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F4CC" w14:textId="77777777" w:rsidR="00514190" w:rsidRDefault="00514190" w:rsidP="00514190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OPIS PRZEMIOTU ZAMÓWIENIA (OPZ)   </w:t>
      </w:r>
    </w:p>
    <w:p w14:paraId="1BD51845" w14:textId="77777777" w:rsidR="00514190" w:rsidRDefault="00514190" w:rsidP="00514190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bCs/>
        </w:rPr>
      </w:pPr>
    </w:p>
    <w:p w14:paraId="5910C098" w14:textId="77777777" w:rsidR="00514190" w:rsidRDefault="00514190" w:rsidP="005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color w:val="000000" w:themeColor="text1"/>
        </w:rPr>
        <w:t xml:space="preserve">Przedmiotem zamówienia jest </w:t>
      </w:r>
      <w:r>
        <w:rPr>
          <w:rFonts w:cs="Times New Roman"/>
          <w:b/>
          <w:color w:val="000000" w:themeColor="text1"/>
        </w:rPr>
        <w:t xml:space="preserve">przygotowanie redakcyjne 4 materiałów z możliwością zwiększenia ich liczby o dodatkowe 4 materiały w ramach opcji </w:t>
      </w:r>
      <w:r>
        <w:rPr>
          <w:rFonts w:cs="Times New Roman"/>
          <w:color w:val="000000" w:themeColor="text1"/>
        </w:rPr>
        <w:t>(tekst i wideo) o charakterze informacyjno-eksperckim</w:t>
      </w:r>
      <w:r>
        <w:rPr>
          <w:rFonts w:cs="Times New Roman"/>
          <w:b/>
          <w:color w:val="000000" w:themeColor="text1"/>
        </w:rPr>
        <w:t xml:space="preserve"> (związanym z nauką) </w:t>
      </w:r>
      <w:r>
        <w:rPr>
          <w:rFonts w:cs="Times New Roman"/>
          <w:color w:val="000000" w:themeColor="text1"/>
        </w:rPr>
        <w:t xml:space="preserve">w zakresie dotyczącym realizowanych programów i projektów przez Fundację na rzecz Nauki Polskiej (FNP) </w:t>
      </w:r>
      <w:r>
        <w:t xml:space="preserve">oraz </w:t>
      </w:r>
      <w:r>
        <w:rPr>
          <w:b/>
        </w:rPr>
        <w:t>publikacja i dystrybucja</w:t>
      </w:r>
      <w:r>
        <w:t xml:space="preserve"> tych materiałów zgodnie z wymaganiami określonymi poniżej.</w:t>
      </w:r>
    </w:p>
    <w:p w14:paraId="72B96387" w14:textId="77777777" w:rsidR="00514190" w:rsidRDefault="00514190" w:rsidP="00514190">
      <w:pPr>
        <w:pStyle w:val="Akapitzlist"/>
        <w:shd w:val="clear" w:color="auto" w:fill="FFFFFF" w:themeFill="background1"/>
        <w:spacing w:after="0" w:line="240" w:lineRule="auto"/>
        <w:ind w:left="284"/>
        <w:jc w:val="both"/>
        <w:rPr>
          <w:rFonts w:eastAsia="Times New Roman" w:cs="Times New Roman"/>
          <w:b/>
          <w:bCs/>
        </w:rPr>
      </w:pPr>
    </w:p>
    <w:p w14:paraId="4D2C29DA" w14:textId="151708AB" w:rsidR="00514190" w:rsidRDefault="00514190" w:rsidP="00514190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  <w:b/>
        </w:rPr>
        <w:t xml:space="preserve">Wymagania dotyczące przygotowania, </w:t>
      </w:r>
      <w:del w:id="0" w:author="Andrzej Czajka" w:date="2026-03-24T12:50:00Z" w16du:dateUtc="2026-03-24T11:50:00Z">
        <w:r w:rsidDel="00BF2BC8">
          <w:rPr>
            <w:rFonts w:ascii="Calibri" w:hAnsi="Calibri" w:cs="Calibri"/>
            <w:b/>
          </w:rPr>
          <w:delText>publikacji  i</w:delText>
        </w:r>
      </w:del>
      <w:ins w:id="1" w:author="Andrzej Czajka" w:date="2026-03-24T12:50:00Z" w16du:dateUtc="2026-03-24T11:50:00Z">
        <w:r w:rsidR="00BF2BC8">
          <w:rPr>
            <w:rFonts w:ascii="Calibri" w:hAnsi="Calibri" w:cs="Calibri"/>
            <w:b/>
          </w:rPr>
          <w:t>publikacji i</w:t>
        </w:r>
      </w:ins>
      <w:r>
        <w:rPr>
          <w:rFonts w:ascii="Calibri" w:hAnsi="Calibri" w:cs="Calibri"/>
          <w:b/>
        </w:rPr>
        <w:t xml:space="preserve"> dystrybucji materiałów            </w:t>
      </w:r>
    </w:p>
    <w:p w14:paraId="324E7B1F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za przygotowanie redakcyjne materiałów (zawierającej informację prasową/depeszę oraz wideo – „setka”) na podstawie materiałów wyjściowych dostarczonych przez Zamawiającego odpowiedzialny jest Wykonawca;</w:t>
      </w:r>
    </w:p>
    <w:p w14:paraId="07D60F75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każde video („setka”) będzie nagrane przez Wykonawcę z max. 2 osobami, we wskazanym przez Zamawiającego miejscu w Polsce;</w:t>
      </w:r>
    </w:p>
    <w:p w14:paraId="3A1BC203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do realizacji zamówienia Wykonawca ma obowiązek zapewnić zespół dziennikarzy/redaktorów i montażystów z odpowiednim doświadczeniem oraz wysokiej jakości sprzęt techniczny;</w:t>
      </w:r>
    </w:p>
    <w:p w14:paraId="55EEC401" w14:textId="53450BDD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treść informacji prasowej/depeszy do publikacji powinna mieć objętość ok. 6 tysięcy znaków ze spacjami każd</w:t>
      </w:r>
      <w:r w:rsidR="00A63B51">
        <w:rPr>
          <w:rFonts w:ascii="Calibri" w:hAnsi="Calibri" w:cs="Calibri"/>
        </w:rPr>
        <w:t>a</w:t>
      </w:r>
      <w:r>
        <w:rPr>
          <w:rFonts w:ascii="Calibri" w:hAnsi="Calibri" w:cs="Calibri"/>
        </w:rPr>
        <w:t>;</w:t>
      </w:r>
    </w:p>
    <w:p w14:paraId="43E24F2D" w14:textId="77777777" w:rsidR="00514190" w:rsidRPr="0034212E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każdej publikowanej informacji / depeszy powinna towarzyszyć grafika (dostarcza Zamawiający);</w:t>
      </w:r>
    </w:p>
    <w:p w14:paraId="5C045201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 w:rsidRPr="24E2357F">
        <w:rPr>
          <w:rFonts w:ascii="Calibri" w:hAnsi="Calibri" w:cs="Calibri"/>
        </w:rPr>
        <w:t>pod każdym opublikowanym materiałem powinna znaleźć się belka z logotypami (dostarcza Zamawiający), której powierzchnia powinna zapewniać czytelność umieszczonego na niej zestawu znaków oraz opis tekstowy dotyczący źródeł finansowania;</w:t>
      </w:r>
    </w:p>
    <w:p w14:paraId="2CCAD658" w14:textId="77777777" w:rsidR="00514190" w:rsidRPr="0034212E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 xml:space="preserve">wszystkie elementy graficzne towarzyszące materiałowi muszą być opublikowane przez Wykonawcę w wersji </w:t>
      </w:r>
      <w:proofErr w:type="spellStart"/>
      <w:r>
        <w:rPr>
          <w:rFonts w:ascii="Calibri" w:hAnsi="Calibri" w:cs="Calibri"/>
        </w:rPr>
        <w:t>pełnokolorowej</w:t>
      </w:r>
      <w:proofErr w:type="spellEnd"/>
      <w:r>
        <w:rPr>
          <w:rFonts w:ascii="Calibri" w:hAnsi="Calibri" w:cs="Calibri"/>
        </w:rPr>
        <w:t xml:space="preserve">; </w:t>
      </w:r>
    </w:p>
    <w:p w14:paraId="7C8DA99C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każdy materiał video ma zawierać napisy;</w:t>
      </w:r>
    </w:p>
    <w:p w14:paraId="61B0B5FD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Wykonawca każdorazowo przed publikacją przedstawi Zamawiającemu materiał do akceptacji (Zamawiający zastrzega sobie do 3 dni roboczych na wniesienie ewentualnych poprawek);</w:t>
      </w:r>
    </w:p>
    <w:p w14:paraId="53428F8A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publikacja i dystrybucja materiału przez Wykonawcę powinna być wykonana min. w 2 formatach: tekst i wideo („setka”) - czas trwania gotowego materiału wideo to ok. 2 min.;</w:t>
      </w:r>
    </w:p>
    <w:p w14:paraId="3B8978CD" w14:textId="77777777" w:rsidR="00514190" w:rsidRPr="00EC4B00" w:rsidRDefault="00514190" w:rsidP="00514190">
      <w:pPr>
        <w:pStyle w:val="Akapitzlist"/>
        <w:numPr>
          <w:ilvl w:val="1"/>
          <w:numId w:val="10"/>
        </w:numPr>
        <w:spacing w:after="0" w:line="240" w:lineRule="auto"/>
        <w:ind w:left="709" w:hanging="425"/>
        <w:jc w:val="both"/>
        <w:rPr>
          <w:rFonts w:eastAsia="Times New Roman" w:cs="Times New Roman"/>
          <w:b/>
          <w:bCs/>
        </w:rPr>
      </w:pPr>
      <w:r w:rsidRPr="0AA02C8E">
        <w:rPr>
          <w:rFonts w:ascii="Calibri" w:hAnsi="Calibri" w:cs="Calibri"/>
        </w:rPr>
        <w:t>dystrybucja każdego materiału do bazy Wykonawcy mediów ogólnopolskich, regionalnych</w:t>
      </w:r>
      <w:r>
        <w:rPr>
          <w:rFonts w:ascii="Calibri" w:hAnsi="Calibri" w:cs="Calibri"/>
        </w:rPr>
        <w:t xml:space="preserve"> i </w:t>
      </w:r>
      <w:r w:rsidRPr="0AA02C8E">
        <w:rPr>
          <w:rFonts w:ascii="Calibri" w:hAnsi="Calibri" w:cs="Calibri"/>
        </w:rPr>
        <w:t>lokalnych</w:t>
      </w:r>
      <w:r>
        <w:rPr>
          <w:rFonts w:ascii="Calibri" w:hAnsi="Calibri" w:cs="Calibri"/>
        </w:rPr>
        <w:t>;</w:t>
      </w:r>
    </w:p>
    <w:p w14:paraId="23EC17E2" w14:textId="1AE510E7" w:rsidR="00514190" w:rsidRPr="00345657" w:rsidRDefault="00514190" w:rsidP="00032C6F">
      <w:pPr>
        <w:pStyle w:val="Akapitzlist"/>
        <w:numPr>
          <w:ilvl w:val="1"/>
          <w:numId w:val="10"/>
        </w:numPr>
        <w:spacing w:after="0" w:line="240" w:lineRule="auto"/>
        <w:ind w:left="709" w:hanging="425"/>
        <w:jc w:val="both"/>
        <w:rPr>
          <w:rFonts w:eastAsia="Times New Roman" w:cs="Times New Roman"/>
          <w:b/>
        </w:rPr>
      </w:pPr>
      <w:r w:rsidRPr="001F7F60">
        <w:rPr>
          <w:rFonts w:cstheme="minorHAnsi"/>
        </w:rPr>
        <w:t xml:space="preserve">gwarantowana publikacja na 3 (trzech), wskazanych w ofercie, stronach portali internetowych </w:t>
      </w:r>
      <w:r w:rsidR="00314674">
        <w:rPr>
          <w:rFonts w:cstheme="minorHAnsi"/>
          <w:color w:val="000000" w:themeColor="text1"/>
          <w:u w:val="single"/>
        </w:rPr>
        <w:t>przykładowo</w:t>
      </w:r>
      <w:r w:rsidRPr="006C7236">
        <w:rPr>
          <w:rFonts w:cstheme="minorHAnsi"/>
          <w:color w:val="000000" w:themeColor="text1"/>
          <w:u w:val="single"/>
        </w:rPr>
        <w:t>: onet.pl, wp.pl, interia.pl, gazeta.pl, money.pl, businessinsider.com.pl, tvn24.pl l</w:t>
      </w:r>
      <w:r w:rsidRPr="006C7236">
        <w:rPr>
          <w:rFonts w:eastAsia="Calibri" w:cstheme="minorHAnsi"/>
          <w:color w:val="000000" w:themeColor="text1"/>
          <w:u w:val="single"/>
        </w:rPr>
        <w:t xml:space="preserve">ub równoważnych, tj. polskojęzycznych, związanych z nauką, z innowacjami lub z biznesem </w:t>
      </w:r>
      <w:r w:rsidRPr="005B39D8">
        <w:rPr>
          <w:rFonts w:eastAsia="Calibri" w:cstheme="minorHAnsi"/>
          <w:color w:val="000000" w:themeColor="text1"/>
          <w:u w:val="single"/>
        </w:rPr>
        <w:t>(</w:t>
      </w:r>
      <w:r w:rsidRPr="006C7236">
        <w:rPr>
          <w:rFonts w:cstheme="minorHAnsi"/>
          <w:u w:val="single"/>
        </w:rPr>
        <w:t>na stronach głównych lub w sekcjach tematycznych związanych z nauką, z innowacjami lub z biznesem)</w:t>
      </w:r>
      <w:r>
        <w:rPr>
          <w:rFonts w:eastAsia="Segoe UI" w:cstheme="minorHAnsi"/>
          <w:color w:val="000000" w:themeColor="text1"/>
          <w:u w:val="single"/>
        </w:rPr>
        <w:t xml:space="preserve">, </w:t>
      </w:r>
      <w:r w:rsidRPr="006C7236">
        <w:rPr>
          <w:rFonts w:eastAsia="Segoe UI" w:cstheme="minorHAnsi"/>
          <w:color w:val="000000" w:themeColor="text1"/>
          <w:u w:val="single"/>
        </w:rPr>
        <w:t xml:space="preserve">o liczbie użytkowników (Real </w:t>
      </w:r>
      <w:proofErr w:type="spellStart"/>
      <w:r w:rsidRPr="006C7236">
        <w:rPr>
          <w:rFonts w:eastAsia="Segoe UI" w:cstheme="minorHAnsi"/>
          <w:color w:val="000000" w:themeColor="text1"/>
          <w:u w:val="single"/>
        </w:rPr>
        <w:t>Users</w:t>
      </w:r>
      <w:proofErr w:type="spellEnd"/>
      <w:r w:rsidRPr="00C428BB">
        <w:rPr>
          <w:rFonts w:eastAsia="Segoe UI" w:cstheme="minorHAnsi"/>
          <w:color w:val="000000" w:themeColor="text1"/>
        </w:rPr>
        <w:t>)</w:t>
      </w:r>
      <w:r>
        <w:rPr>
          <w:rFonts w:eastAsia="Segoe UI" w:cstheme="minorHAnsi"/>
          <w:color w:val="000000" w:themeColor="text1"/>
        </w:rPr>
        <w:t>,</w:t>
      </w:r>
      <w:r w:rsidRPr="006C7236">
        <w:rPr>
          <w:rFonts w:eastAsia="Segoe UI" w:cstheme="minorHAnsi"/>
          <w:color w:val="000000" w:themeColor="text1"/>
          <w:u w:val="single"/>
        </w:rPr>
        <w:t xml:space="preserve"> co najmniej</w:t>
      </w:r>
      <w:r>
        <w:rPr>
          <w:rFonts w:eastAsia="Segoe UI" w:cstheme="minorHAnsi"/>
          <w:color w:val="000000" w:themeColor="text1"/>
        </w:rPr>
        <w:t>,</w:t>
      </w:r>
      <w:r w:rsidR="00D92007">
        <w:rPr>
          <w:rFonts w:eastAsia="Segoe UI" w:cstheme="minorHAnsi"/>
          <w:color w:val="000000" w:themeColor="text1"/>
          <w:u w:val="single"/>
        </w:rPr>
        <w:t xml:space="preserve"> 7</w:t>
      </w:r>
      <w:r>
        <w:rPr>
          <w:rFonts w:eastAsia="Segoe UI" w:cstheme="minorHAnsi"/>
          <w:color w:val="000000" w:themeColor="text1"/>
          <w:u w:val="single"/>
        </w:rPr>
        <w:t>,5</w:t>
      </w:r>
      <w:r w:rsidRPr="006C7236">
        <w:rPr>
          <w:rFonts w:eastAsia="Segoe UI" w:cstheme="minorHAnsi"/>
          <w:color w:val="000000" w:themeColor="text1"/>
          <w:u w:val="single"/>
        </w:rPr>
        <w:t xml:space="preserve"> mln w grudniu 202</w:t>
      </w:r>
      <w:r>
        <w:rPr>
          <w:rFonts w:eastAsia="Segoe UI" w:cstheme="minorHAnsi"/>
          <w:color w:val="000000" w:themeColor="text1"/>
          <w:u w:val="single"/>
        </w:rPr>
        <w:t>5</w:t>
      </w:r>
      <w:r w:rsidR="00097F01">
        <w:rPr>
          <w:rFonts w:eastAsia="Segoe UI" w:cstheme="minorHAnsi"/>
          <w:color w:val="000000" w:themeColor="text1"/>
          <w:u w:val="single"/>
        </w:rPr>
        <w:t xml:space="preserve"> </w:t>
      </w:r>
      <w:r w:rsidRPr="006C7236">
        <w:rPr>
          <w:rFonts w:eastAsia="Segoe UI" w:cstheme="minorHAnsi"/>
          <w:color w:val="000000" w:themeColor="text1"/>
          <w:u w:val="single"/>
        </w:rPr>
        <w:t xml:space="preserve">r. </w:t>
      </w:r>
      <w:r w:rsidR="00032C6F" w:rsidRPr="00032C6F">
        <w:rPr>
          <w:rFonts w:eastAsia="Segoe UI" w:cstheme="minorHAnsi"/>
          <w:color w:val="000000" w:themeColor="text1"/>
          <w:u w:val="single"/>
        </w:rPr>
        <w:t xml:space="preserve">na podstawie informacji ze strony </w:t>
      </w:r>
      <w:hyperlink r:id="rId8" w:history="1">
        <w:r w:rsidR="00032C6F" w:rsidRPr="005B7DBC">
          <w:rPr>
            <w:rStyle w:val="Hipercze"/>
            <w:rFonts w:eastAsia="Segoe UI" w:cstheme="minorHAnsi"/>
          </w:rPr>
          <w:t>https://pbi.org.pl/badanie-mediapanel/wyniki-badania-mediapanel-za-grudzien-2025/</w:t>
        </w:r>
      </w:hyperlink>
      <w:r w:rsidR="00032C6F">
        <w:rPr>
          <w:rFonts w:eastAsia="Segoe UI" w:cstheme="minorHAnsi"/>
          <w:color w:val="000000" w:themeColor="text1"/>
          <w:u w:val="single"/>
        </w:rPr>
        <w:t xml:space="preserve"> </w:t>
      </w:r>
      <w:r w:rsidRPr="006C7236">
        <w:rPr>
          <w:rFonts w:eastAsia="Segoe UI" w:cstheme="minorHAnsi"/>
          <w:color w:val="000000" w:themeColor="text1"/>
          <w:u w:val="single"/>
        </w:rPr>
        <w:t>(obowiązek wykazania równoważności spoczywa na wykonawcy)</w:t>
      </w:r>
      <w:r w:rsidRPr="00C428BB">
        <w:rPr>
          <w:rFonts w:ascii="Calibri" w:hAnsi="Calibri" w:cs="Calibri"/>
        </w:rPr>
        <w:t>;</w:t>
      </w:r>
      <w:r w:rsidR="00B6726B">
        <w:rPr>
          <w:rFonts w:ascii="Calibri" w:hAnsi="Calibri" w:cs="Calibri"/>
        </w:rPr>
        <w:t xml:space="preserve"> Uwaga: w publikacjach gwarantowanych może znajdować się wyłącznie oznakowanie graficzne dostarczone przez Zamawiającego. Zamawiający nie dopuszcza pojawienia się innych znaków graficznych / handlowych w publikacji gwarantowanej. </w:t>
      </w:r>
    </w:p>
    <w:p w14:paraId="335CF08D" w14:textId="77777777" w:rsidR="00514190" w:rsidRPr="0005096F" w:rsidRDefault="00514190" w:rsidP="00514190">
      <w:pPr>
        <w:pStyle w:val="Akapitzlist"/>
        <w:numPr>
          <w:ilvl w:val="1"/>
          <w:numId w:val="10"/>
        </w:numPr>
        <w:spacing w:after="0" w:line="240" w:lineRule="auto"/>
        <w:ind w:left="709" w:hanging="425"/>
        <w:jc w:val="both"/>
        <w:rPr>
          <w:rFonts w:cstheme="minorHAnsi"/>
          <w:bCs/>
        </w:rPr>
      </w:pPr>
      <w:r w:rsidRPr="002A79D2">
        <w:rPr>
          <w:rFonts w:eastAsia="Times New Roman" w:cs="Times New Roman"/>
        </w:rPr>
        <w:t xml:space="preserve">gwarantowana </w:t>
      </w:r>
      <w:r w:rsidRPr="001F7F60">
        <w:rPr>
          <w:rFonts w:cstheme="minorHAnsi"/>
        </w:rPr>
        <w:t xml:space="preserve">publikacja każdego materiału w, co najmniej, dwóch </w:t>
      </w:r>
      <w:r w:rsidRPr="001F7F60">
        <w:rPr>
          <w:rFonts w:cstheme="minorHAnsi"/>
          <w:bCs/>
        </w:rPr>
        <w:t>internetowych serwisach</w:t>
      </w:r>
      <w:r>
        <w:rPr>
          <w:rFonts w:cstheme="minorHAnsi"/>
          <w:bCs/>
        </w:rPr>
        <w:t xml:space="preserve"> </w:t>
      </w:r>
      <w:r w:rsidRPr="0071722F">
        <w:rPr>
          <w:rFonts w:cstheme="minorHAnsi"/>
          <w:bCs/>
        </w:rPr>
        <w:t>informacyjn</w:t>
      </w:r>
      <w:r>
        <w:rPr>
          <w:rFonts w:cstheme="minorHAnsi"/>
          <w:bCs/>
        </w:rPr>
        <w:t>ych</w:t>
      </w:r>
      <w:r w:rsidRPr="0071722F">
        <w:rPr>
          <w:rFonts w:cstheme="minorHAnsi"/>
          <w:bCs/>
        </w:rPr>
        <w:t>,</w:t>
      </w:r>
      <w:r w:rsidRPr="008B3B77">
        <w:rPr>
          <w:rFonts w:cstheme="minorHAnsi"/>
          <w:bCs/>
        </w:rPr>
        <w:t xml:space="preserve"> </w:t>
      </w:r>
      <w:r>
        <w:rPr>
          <w:rFonts w:cstheme="minorHAnsi"/>
          <w:bCs/>
        </w:rPr>
        <w:t>związanych z nauką, z innowacjami lub z biznesem,</w:t>
      </w:r>
      <w:r w:rsidRPr="00CF668E">
        <w:rPr>
          <w:rFonts w:cstheme="minorHAnsi"/>
          <w:bCs/>
        </w:rPr>
        <w:t xml:space="preserve"> </w:t>
      </w:r>
      <w:r>
        <w:rPr>
          <w:rFonts w:cstheme="minorHAnsi"/>
          <w:bCs/>
        </w:rPr>
        <w:t>na których,</w:t>
      </w:r>
      <w:r w:rsidRPr="00CF668E">
        <w:rPr>
          <w:rFonts w:cstheme="minorHAnsi"/>
          <w:bCs/>
        </w:rPr>
        <w:t xml:space="preserve"> w ramach wykonywania działalności polegającej na przygotowaniu i dystrybuowaniu materiałów informacyjnych, </w:t>
      </w:r>
      <w:r>
        <w:rPr>
          <w:rFonts w:cstheme="minorHAnsi"/>
          <w:bCs/>
        </w:rPr>
        <w:t xml:space="preserve">Wykonawca </w:t>
      </w:r>
      <w:r w:rsidRPr="00CF668E">
        <w:rPr>
          <w:rFonts w:cstheme="minorHAnsi"/>
          <w:bCs/>
        </w:rPr>
        <w:t>zapewni możliwoś</w:t>
      </w:r>
      <w:r w:rsidRPr="008B3B77">
        <w:rPr>
          <w:rFonts w:cstheme="minorHAnsi"/>
          <w:bCs/>
        </w:rPr>
        <w:t xml:space="preserve">ć bezpłatnego dostępu do </w:t>
      </w:r>
      <w:r>
        <w:rPr>
          <w:rFonts w:cstheme="minorHAnsi"/>
          <w:bCs/>
        </w:rPr>
        <w:t xml:space="preserve">każdego </w:t>
      </w:r>
      <w:r w:rsidRPr="008B3B77">
        <w:rPr>
          <w:rFonts w:cstheme="minorHAnsi"/>
          <w:bCs/>
        </w:rPr>
        <w:t>materiał</w:t>
      </w:r>
      <w:r>
        <w:rPr>
          <w:rFonts w:cstheme="minorHAnsi"/>
          <w:bCs/>
        </w:rPr>
        <w:t>u</w:t>
      </w:r>
      <w:r w:rsidRPr="008B3B77">
        <w:rPr>
          <w:rFonts w:cstheme="minorHAnsi"/>
          <w:bCs/>
        </w:rPr>
        <w:t xml:space="preserve"> dla mediów przez użycie technologii osadzania materiału informacyjnego bez konieczności jego pobierania</w:t>
      </w:r>
      <w:r>
        <w:rPr>
          <w:rFonts w:cstheme="minorHAnsi"/>
          <w:bCs/>
        </w:rPr>
        <w:t>;</w:t>
      </w:r>
      <w:r w:rsidRPr="008B3B77">
        <w:rPr>
          <w:rFonts w:cstheme="minorHAnsi"/>
          <w:bCs/>
        </w:rPr>
        <w:t xml:space="preserve"> </w:t>
      </w:r>
    </w:p>
    <w:p w14:paraId="0F851496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Zamawiający będzie zlecał Wykonawcy realizację zleceń w terminach i lokalizacji wynikającej z potrzeb Zamawiającego.</w:t>
      </w:r>
    </w:p>
    <w:p w14:paraId="7F737D47" w14:textId="77777777" w:rsidR="00514190" w:rsidRDefault="00514190" w:rsidP="00514190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  <w:b/>
        </w:rPr>
        <w:t>Pozostałe wymagania:</w:t>
      </w:r>
    </w:p>
    <w:p w14:paraId="0C9A153E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t>możliwość skorzystania z przygotowanego materiału na własne komunikacyjne potrzeby Zamawiającego;</w:t>
      </w:r>
    </w:p>
    <w:p w14:paraId="0E2D9629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lastRenderedPageBreak/>
        <w:t xml:space="preserve">po publikacji każdego z materiałów, Wykonawca dostarczy Zamawiającemu niezwłocznie, jednak </w:t>
      </w:r>
      <w:r>
        <w:rPr>
          <w:rFonts w:ascii="Calibri" w:hAnsi="Calibri" w:cs="Calibri"/>
          <w:b/>
          <w:bCs/>
        </w:rPr>
        <w:t>nie później niż w terminie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14 dni</w:t>
      </w:r>
      <w:r>
        <w:rPr>
          <w:rFonts w:ascii="Calibri" w:hAnsi="Calibri" w:cs="Calibri"/>
        </w:rPr>
        <w:t xml:space="preserve"> raport obejmujący:</w:t>
      </w:r>
    </w:p>
    <w:p w14:paraId="05E663F0" w14:textId="77777777" w:rsidR="00514190" w:rsidRDefault="00514190" w:rsidP="00514190">
      <w:pPr>
        <w:pStyle w:val="Akapitzlist"/>
        <w:numPr>
          <w:ilvl w:val="2"/>
          <w:numId w:val="16"/>
        </w:numPr>
        <w:shd w:val="clear" w:color="auto" w:fill="FFFFFF" w:themeFill="background1"/>
        <w:spacing w:after="0" w:line="240" w:lineRule="auto"/>
        <w:ind w:left="993" w:hanging="284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liczbę redakcji, które opublikowały materiał w podziale na ogólnopolskie, regionalne i lokalne,</w:t>
      </w:r>
    </w:p>
    <w:p w14:paraId="729494C6" w14:textId="77777777" w:rsidR="00514190" w:rsidRDefault="00514190" w:rsidP="00514190">
      <w:pPr>
        <w:pStyle w:val="Akapitzlist"/>
        <w:numPr>
          <w:ilvl w:val="2"/>
          <w:numId w:val="16"/>
        </w:numPr>
        <w:shd w:val="clear" w:color="auto" w:fill="FFFFFF" w:themeFill="background1"/>
        <w:spacing w:after="0" w:line="240" w:lineRule="auto"/>
        <w:ind w:left="993" w:hanging="284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liczbę unikalnych użytkowników własnych serwisów, gdzie dany materiał był opublikowany,</w:t>
      </w:r>
    </w:p>
    <w:p w14:paraId="491C5EAC" w14:textId="77777777" w:rsidR="00514190" w:rsidRDefault="00514190" w:rsidP="00514190">
      <w:pPr>
        <w:pStyle w:val="Akapitzlist"/>
        <w:numPr>
          <w:ilvl w:val="2"/>
          <w:numId w:val="16"/>
        </w:numPr>
        <w:shd w:val="clear" w:color="auto" w:fill="FFFFFF" w:themeFill="background1"/>
        <w:spacing w:after="0" w:line="240" w:lineRule="auto"/>
        <w:ind w:left="993" w:hanging="284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liczbę odsłon (PV) własnych serwisów, gdzie dany materiał był opublikowany.</w:t>
      </w:r>
    </w:p>
    <w:p w14:paraId="6068D84E" w14:textId="77777777" w:rsidR="00514190" w:rsidRDefault="00514190" w:rsidP="00514190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  <w:b/>
        </w:rPr>
        <w:t>Harmonogram publikacji:</w:t>
      </w:r>
    </w:p>
    <w:p w14:paraId="313F10CA" w14:textId="77777777" w:rsidR="00514190" w:rsidRDefault="00514190" w:rsidP="00514190">
      <w:pPr>
        <w:pStyle w:val="Akapitzlist"/>
        <w:shd w:val="clear" w:color="auto" w:fill="FFFFFF" w:themeFill="background1"/>
        <w:spacing w:after="0" w:line="240" w:lineRule="auto"/>
        <w:ind w:left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Materiały powinny zostać przygotowane, opublikowane i rozdystrybuowane w ustalonym z Zamawiającym terminie, </w:t>
      </w:r>
      <w:r>
        <w:rPr>
          <w:rFonts w:ascii="Calibri" w:hAnsi="Calibri" w:cs="Calibri"/>
          <w:b/>
          <w:bCs/>
        </w:rPr>
        <w:t>ale nie później niż do 31.12.2026 r.</w:t>
      </w:r>
    </w:p>
    <w:p w14:paraId="5B73D0CD" w14:textId="77777777" w:rsidR="00514190" w:rsidRPr="002D7252" w:rsidRDefault="00514190" w:rsidP="00514190">
      <w:pPr>
        <w:spacing w:line="240" w:lineRule="auto"/>
        <w:jc w:val="both"/>
      </w:pPr>
    </w:p>
    <w:p w14:paraId="676D4F86" w14:textId="729799F1" w:rsidR="00B70D05" w:rsidRPr="00514190" w:rsidRDefault="00B70D05" w:rsidP="00514190"/>
    <w:sectPr w:rsidR="00B70D05" w:rsidRPr="00514190" w:rsidSect="000560F1">
      <w:headerReference w:type="default" r:id="rId9"/>
      <w:footerReference w:type="default" r:id="rId10"/>
      <w:pgSz w:w="11906" w:h="16838" w:code="9"/>
      <w:pgMar w:top="1134" w:right="1418" w:bottom="1276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D8D3" w14:textId="77777777" w:rsidR="00CA6F42" w:rsidRDefault="00CA6F42" w:rsidP="00802D5A">
      <w:pPr>
        <w:spacing w:after="0" w:line="240" w:lineRule="auto"/>
      </w:pPr>
      <w:r>
        <w:separator/>
      </w:r>
    </w:p>
  </w:endnote>
  <w:endnote w:type="continuationSeparator" w:id="0">
    <w:p w14:paraId="4186D0C4" w14:textId="77777777" w:rsidR="00CA6F42" w:rsidRDefault="00CA6F42" w:rsidP="00802D5A">
      <w:pPr>
        <w:spacing w:after="0" w:line="240" w:lineRule="auto"/>
      </w:pPr>
      <w:r>
        <w:continuationSeparator/>
      </w:r>
    </w:p>
  </w:endnote>
  <w:endnote w:type="continuationNotice" w:id="1">
    <w:p w14:paraId="6892192D" w14:textId="77777777" w:rsidR="00CA6F42" w:rsidRDefault="00CA6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AB00" w14:textId="495E4CB1" w:rsidR="003F0A06" w:rsidRPr="009F5CFA" w:rsidRDefault="003F0A06" w:rsidP="009F5CFA">
    <w:pPr>
      <w:pStyle w:val="Stopka"/>
      <w:jc w:val="right"/>
      <w:rPr>
        <w:sz w:val="18"/>
        <w:szCs w:val="18"/>
      </w:rPr>
    </w:pPr>
    <w:r>
      <w:rPr>
        <w:noProof/>
      </w:rPr>
      <w:drawing>
        <wp:inline distT="0" distB="0" distL="0" distR="0" wp14:anchorId="3E5FAF80" wp14:editId="768F40A4">
          <wp:extent cx="5759450" cy="533400"/>
          <wp:effectExtent l="0" t="0" r="0" b="0"/>
          <wp:docPr id="1" name="Obraz 1" descr="L:\POIR\4_ZAMÓWIENIA\POIR\2023\MicrosoftTeams-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:\POIR\4_ZAMÓWIENIA\POIR\2023\MicrosoftTeams-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72CA" w:rsidRPr="00C57B89">
      <w:rPr>
        <w:b/>
        <w:bCs/>
        <w:noProof/>
        <w:sz w:val="18"/>
        <w:szCs w:val="18"/>
      </w:rPr>
      <w:fldChar w:fldCharType="begin"/>
    </w:r>
    <w:r w:rsidR="00DD72CA" w:rsidRPr="00AB4C72">
      <w:rPr>
        <w:b/>
        <w:sz w:val="18"/>
        <w:szCs w:val="18"/>
      </w:rPr>
      <w:instrText>PAGE</w:instrText>
    </w:r>
    <w:r w:rsidR="00DD72CA" w:rsidRPr="00C57B89">
      <w:rPr>
        <w:b/>
        <w:bCs/>
        <w:noProof/>
        <w:sz w:val="18"/>
        <w:szCs w:val="18"/>
      </w:rPr>
      <w:fldChar w:fldCharType="separate"/>
    </w:r>
    <w:r w:rsidR="00946C39">
      <w:rPr>
        <w:b/>
        <w:noProof/>
        <w:sz w:val="18"/>
        <w:szCs w:val="18"/>
      </w:rPr>
      <w:t>2</w:t>
    </w:r>
    <w:r w:rsidR="00DD72CA" w:rsidRPr="00C57B89">
      <w:rPr>
        <w:b/>
        <w:sz w:val="18"/>
        <w:szCs w:val="18"/>
      </w:rPr>
      <w:fldChar w:fldCharType="end"/>
    </w:r>
    <w:r w:rsidRPr="00AB4C72">
      <w:rPr>
        <w:sz w:val="18"/>
        <w:szCs w:val="18"/>
      </w:rPr>
      <w:t xml:space="preserve"> z </w:t>
    </w:r>
    <w:r w:rsidRPr="00C57B89">
      <w:rPr>
        <w:b/>
        <w:bCs/>
        <w:noProof/>
        <w:sz w:val="18"/>
        <w:szCs w:val="18"/>
      </w:rPr>
      <w:fldChar w:fldCharType="begin"/>
    </w:r>
    <w:r w:rsidRPr="00AB4C72">
      <w:rPr>
        <w:b/>
        <w:sz w:val="18"/>
        <w:szCs w:val="18"/>
      </w:rPr>
      <w:instrText>NUMPAGES</w:instrText>
    </w:r>
    <w:r w:rsidRPr="00C57B89">
      <w:rPr>
        <w:b/>
        <w:sz w:val="18"/>
        <w:szCs w:val="18"/>
      </w:rPr>
      <w:fldChar w:fldCharType="separate"/>
    </w:r>
    <w:r w:rsidR="00946C39">
      <w:rPr>
        <w:b/>
        <w:noProof/>
        <w:sz w:val="18"/>
        <w:szCs w:val="18"/>
      </w:rPr>
      <w:t>2</w:t>
    </w:r>
    <w:r w:rsidRPr="00C57B89"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9F71" w14:textId="77777777" w:rsidR="00CA6F42" w:rsidRDefault="00CA6F42" w:rsidP="00802D5A">
      <w:pPr>
        <w:spacing w:after="0" w:line="240" w:lineRule="auto"/>
      </w:pPr>
      <w:r>
        <w:separator/>
      </w:r>
    </w:p>
  </w:footnote>
  <w:footnote w:type="continuationSeparator" w:id="0">
    <w:p w14:paraId="2CDE298B" w14:textId="77777777" w:rsidR="00CA6F42" w:rsidRDefault="00CA6F42" w:rsidP="00802D5A">
      <w:pPr>
        <w:spacing w:after="0" w:line="240" w:lineRule="auto"/>
      </w:pPr>
      <w:r>
        <w:continuationSeparator/>
      </w:r>
    </w:p>
  </w:footnote>
  <w:footnote w:type="continuationNotice" w:id="1">
    <w:p w14:paraId="4770A5DF" w14:textId="77777777" w:rsidR="00CA6F42" w:rsidRDefault="00CA6F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49FB" w14:textId="77777777" w:rsidR="003F0A06" w:rsidRDefault="003F0A06" w:rsidP="001812F0">
    <w:pPr>
      <w:pStyle w:val="Nagwek"/>
      <w:tabs>
        <w:tab w:val="left" w:pos="6330"/>
      </w:tabs>
      <w:jc w:val="center"/>
    </w:pPr>
  </w:p>
  <w:p w14:paraId="20C4195A" w14:textId="1C796753" w:rsidR="003F0A06" w:rsidRDefault="00D92007" w:rsidP="002774BE">
    <w:pPr>
      <w:pStyle w:val="Nagwek"/>
      <w:tabs>
        <w:tab w:val="left" w:pos="6330"/>
      </w:tabs>
      <w:jc w:val="center"/>
    </w:pPr>
    <w:r>
      <w:t>07</w:t>
    </w:r>
    <w:r w:rsidR="006928F3">
      <w:t>/FENG/2026</w:t>
    </w:r>
    <w:r w:rsidR="003F0A06">
      <w:t xml:space="preserve">                                                                                                                                   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422"/>
    <w:multiLevelType w:val="hybridMultilevel"/>
    <w:tmpl w:val="6FDA7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1BE"/>
    <w:multiLevelType w:val="hybridMultilevel"/>
    <w:tmpl w:val="E420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3CD2A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D65AC7F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6D56"/>
    <w:multiLevelType w:val="hybridMultilevel"/>
    <w:tmpl w:val="A804124A"/>
    <w:lvl w:ilvl="0" w:tplc="E23A8D56">
      <w:start w:val="1"/>
      <w:numFmt w:val="decimal"/>
      <w:lvlText w:val="%1."/>
      <w:lvlJc w:val="left"/>
      <w:pPr>
        <w:ind w:left="1020" w:hanging="360"/>
      </w:pPr>
    </w:lvl>
    <w:lvl w:ilvl="1" w:tplc="95A8E552">
      <w:start w:val="1"/>
      <w:numFmt w:val="decimal"/>
      <w:lvlText w:val="%2."/>
      <w:lvlJc w:val="left"/>
      <w:pPr>
        <w:ind w:left="1020" w:hanging="360"/>
      </w:pPr>
    </w:lvl>
    <w:lvl w:ilvl="2" w:tplc="FDAA2902">
      <w:start w:val="1"/>
      <w:numFmt w:val="decimal"/>
      <w:lvlText w:val="%3."/>
      <w:lvlJc w:val="left"/>
      <w:pPr>
        <w:ind w:left="1020" w:hanging="360"/>
      </w:pPr>
    </w:lvl>
    <w:lvl w:ilvl="3" w:tplc="8F4AAA4C">
      <w:start w:val="1"/>
      <w:numFmt w:val="decimal"/>
      <w:lvlText w:val="%4."/>
      <w:lvlJc w:val="left"/>
      <w:pPr>
        <w:ind w:left="1020" w:hanging="360"/>
      </w:pPr>
    </w:lvl>
    <w:lvl w:ilvl="4" w:tplc="92DC9078">
      <w:start w:val="1"/>
      <w:numFmt w:val="decimal"/>
      <w:lvlText w:val="%5."/>
      <w:lvlJc w:val="left"/>
      <w:pPr>
        <w:ind w:left="1020" w:hanging="360"/>
      </w:pPr>
    </w:lvl>
    <w:lvl w:ilvl="5" w:tplc="D3F29F2C">
      <w:start w:val="1"/>
      <w:numFmt w:val="decimal"/>
      <w:lvlText w:val="%6."/>
      <w:lvlJc w:val="left"/>
      <w:pPr>
        <w:ind w:left="1020" w:hanging="360"/>
      </w:pPr>
    </w:lvl>
    <w:lvl w:ilvl="6" w:tplc="03DEA77C">
      <w:start w:val="1"/>
      <w:numFmt w:val="decimal"/>
      <w:lvlText w:val="%7."/>
      <w:lvlJc w:val="left"/>
      <w:pPr>
        <w:ind w:left="1020" w:hanging="360"/>
      </w:pPr>
    </w:lvl>
    <w:lvl w:ilvl="7" w:tplc="ED1AAEBE">
      <w:start w:val="1"/>
      <w:numFmt w:val="decimal"/>
      <w:lvlText w:val="%8."/>
      <w:lvlJc w:val="left"/>
      <w:pPr>
        <w:ind w:left="1020" w:hanging="360"/>
      </w:pPr>
    </w:lvl>
    <w:lvl w:ilvl="8" w:tplc="544C496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2476E37"/>
    <w:multiLevelType w:val="hybridMultilevel"/>
    <w:tmpl w:val="10A61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478E"/>
    <w:multiLevelType w:val="hybridMultilevel"/>
    <w:tmpl w:val="4B94CA70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4518"/>
    <w:multiLevelType w:val="hybridMultilevel"/>
    <w:tmpl w:val="7E38CDEE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D99CDF88">
      <w:start w:val="1"/>
      <w:numFmt w:val="decimal"/>
      <w:lvlText w:val="%3)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1667"/>
    <w:multiLevelType w:val="hybridMultilevel"/>
    <w:tmpl w:val="44E8E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E7985"/>
    <w:multiLevelType w:val="hybridMultilevel"/>
    <w:tmpl w:val="78E69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C07C7"/>
    <w:multiLevelType w:val="hybridMultilevel"/>
    <w:tmpl w:val="D52206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4660"/>
    <w:multiLevelType w:val="hybridMultilevel"/>
    <w:tmpl w:val="B9F81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F1E5F"/>
    <w:multiLevelType w:val="hybridMultilevel"/>
    <w:tmpl w:val="11B0F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91ADC"/>
    <w:multiLevelType w:val="hybridMultilevel"/>
    <w:tmpl w:val="499A04B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D330D01"/>
    <w:multiLevelType w:val="hybridMultilevel"/>
    <w:tmpl w:val="FCAAA3B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8C0334"/>
    <w:multiLevelType w:val="hybridMultilevel"/>
    <w:tmpl w:val="824E8610"/>
    <w:lvl w:ilvl="0" w:tplc="1DD24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C38470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651458">
    <w:abstractNumId w:val="10"/>
  </w:num>
  <w:num w:numId="2" w16cid:durableId="68499101">
    <w:abstractNumId w:val="3"/>
  </w:num>
  <w:num w:numId="3" w16cid:durableId="855194927">
    <w:abstractNumId w:val="9"/>
  </w:num>
  <w:num w:numId="4" w16cid:durableId="103515279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242897">
    <w:abstractNumId w:val="6"/>
  </w:num>
  <w:num w:numId="6" w16cid:durableId="49814253">
    <w:abstractNumId w:val="0"/>
  </w:num>
  <w:num w:numId="7" w16cid:durableId="1797526941">
    <w:abstractNumId w:val="8"/>
  </w:num>
  <w:num w:numId="8" w16cid:durableId="1945916033">
    <w:abstractNumId w:val="5"/>
  </w:num>
  <w:num w:numId="9" w16cid:durableId="490560128">
    <w:abstractNumId w:val="4"/>
  </w:num>
  <w:num w:numId="10" w16cid:durableId="799954857">
    <w:abstractNumId w:val="13"/>
  </w:num>
  <w:num w:numId="11" w16cid:durableId="12797270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068311">
    <w:abstractNumId w:val="1"/>
  </w:num>
  <w:num w:numId="13" w16cid:durableId="16235333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277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95267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045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615529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zej Czajka">
    <w15:presenceInfo w15:providerId="AD" w15:userId="S::czajka@fnp.org.pl::482dcc6c-7257-49b5-8a9d-44625b47f9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6C"/>
    <w:rsid w:val="00001774"/>
    <w:rsid w:val="00003104"/>
    <w:rsid w:val="00005265"/>
    <w:rsid w:val="00006CD2"/>
    <w:rsid w:val="00007460"/>
    <w:rsid w:val="00010D03"/>
    <w:rsid w:val="00012095"/>
    <w:rsid w:val="00012ECF"/>
    <w:rsid w:val="000145B0"/>
    <w:rsid w:val="00016840"/>
    <w:rsid w:val="00016962"/>
    <w:rsid w:val="00016C11"/>
    <w:rsid w:val="00016FD8"/>
    <w:rsid w:val="000205CE"/>
    <w:rsid w:val="00020B36"/>
    <w:rsid w:val="00021057"/>
    <w:rsid w:val="000220A1"/>
    <w:rsid w:val="000227B2"/>
    <w:rsid w:val="000229DC"/>
    <w:rsid w:val="00022D56"/>
    <w:rsid w:val="00023DBC"/>
    <w:rsid w:val="00025B3B"/>
    <w:rsid w:val="000272C9"/>
    <w:rsid w:val="00030B1D"/>
    <w:rsid w:val="00031379"/>
    <w:rsid w:val="00031B82"/>
    <w:rsid w:val="00031CF4"/>
    <w:rsid w:val="00032055"/>
    <w:rsid w:val="00032884"/>
    <w:rsid w:val="00032C6F"/>
    <w:rsid w:val="000332B9"/>
    <w:rsid w:val="00035011"/>
    <w:rsid w:val="00036D86"/>
    <w:rsid w:val="00036E3D"/>
    <w:rsid w:val="000401AA"/>
    <w:rsid w:val="0004082C"/>
    <w:rsid w:val="00041F5F"/>
    <w:rsid w:val="00042B42"/>
    <w:rsid w:val="0004397A"/>
    <w:rsid w:val="00043EDA"/>
    <w:rsid w:val="00044D85"/>
    <w:rsid w:val="00044D95"/>
    <w:rsid w:val="00045201"/>
    <w:rsid w:val="00045540"/>
    <w:rsid w:val="00045831"/>
    <w:rsid w:val="00045C65"/>
    <w:rsid w:val="00045D8E"/>
    <w:rsid w:val="000460A6"/>
    <w:rsid w:val="00046137"/>
    <w:rsid w:val="0004735F"/>
    <w:rsid w:val="00051270"/>
    <w:rsid w:val="00051C31"/>
    <w:rsid w:val="000521B0"/>
    <w:rsid w:val="00052478"/>
    <w:rsid w:val="00052904"/>
    <w:rsid w:val="00054713"/>
    <w:rsid w:val="00054A76"/>
    <w:rsid w:val="000555CF"/>
    <w:rsid w:val="000559F4"/>
    <w:rsid w:val="000560F1"/>
    <w:rsid w:val="000567C4"/>
    <w:rsid w:val="00057F45"/>
    <w:rsid w:val="00060F97"/>
    <w:rsid w:val="0006281E"/>
    <w:rsid w:val="00062D25"/>
    <w:rsid w:val="000633C4"/>
    <w:rsid w:val="00063D03"/>
    <w:rsid w:val="000641A5"/>
    <w:rsid w:val="00066A71"/>
    <w:rsid w:val="000674AC"/>
    <w:rsid w:val="000715AD"/>
    <w:rsid w:val="00072D6B"/>
    <w:rsid w:val="00074A15"/>
    <w:rsid w:val="00074EA6"/>
    <w:rsid w:val="000758BF"/>
    <w:rsid w:val="00075D50"/>
    <w:rsid w:val="0007602B"/>
    <w:rsid w:val="00076878"/>
    <w:rsid w:val="00076B56"/>
    <w:rsid w:val="00080B23"/>
    <w:rsid w:val="0008142F"/>
    <w:rsid w:val="00083452"/>
    <w:rsid w:val="00085515"/>
    <w:rsid w:val="00087F48"/>
    <w:rsid w:val="00090065"/>
    <w:rsid w:val="0009219C"/>
    <w:rsid w:val="00092710"/>
    <w:rsid w:val="00092A8E"/>
    <w:rsid w:val="00093A2C"/>
    <w:rsid w:val="0009446B"/>
    <w:rsid w:val="00094A37"/>
    <w:rsid w:val="00095DEA"/>
    <w:rsid w:val="00097668"/>
    <w:rsid w:val="00097F01"/>
    <w:rsid w:val="000A0045"/>
    <w:rsid w:val="000A0FE5"/>
    <w:rsid w:val="000A1600"/>
    <w:rsid w:val="000A1B98"/>
    <w:rsid w:val="000A1E53"/>
    <w:rsid w:val="000A21E1"/>
    <w:rsid w:val="000A2653"/>
    <w:rsid w:val="000A30EE"/>
    <w:rsid w:val="000A56D5"/>
    <w:rsid w:val="000A585C"/>
    <w:rsid w:val="000A65DA"/>
    <w:rsid w:val="000A6E9F"/>
    <w:rsid w:val="000A7766"/>
    <w:rsid w:val="000A7AA1"/>
    <w:rsid w:val="000B0F5F"/>
    <w:rsid w:val="000B1291"/>
    <w:rsid w:val="000B15EB"/>
    <w:rsid w:val="000B33F6"/>
    <w:rsid w:val="000B347D"/>
    <w:rsid w:val="000B3EE8"/>
    <w:rsid w:val="000B3F18"/>
    <w:rsid w:val="000B576C"/>
    <w:rsid w:val="000B646E"/>
    <w:rsid w:val="000B6E68"/>
    <w:rsid w:val="000C23F5"/>
    <w:rsid w:val="000C2791"/>
    <w:rsid w:val="000C5288"/>
    <w:rsid w:val="000C5D54"/>
    <w:rsid w:val="000C5E87"/>
    <w:rsid w:val="000C6AA1"/>
    <w:rsid w:val="000C6B47"/>
    <w:rsid w:val="000C6C5C"/>
    <w:rsid w:val="000C7A11"/>
    <w:rsid w:val="000D08E3"/>
    <w:rsid w:val="000D0BCD"/>
    <w:rsid w:val="000D0DC3"/>
    <w:rsid w:val="000D29C0"/>
    <w:rsid w:val="000D3348"/>
    <w:rsid w:val="000D4A73"/>
    <w:rsid w:val="000D5B08"/>
    <w:rsid w:val="000D5DFC"/>
    <w:rsid w:val="000D5E66"/>
    <w:rsid w:val="000D63E0"/>
    <w:rsid w:val="000D6656"/>
    <w:rsid w:val="000D665D"/>
    <w:rsid w:val="000D6CC7"/>
    <w:rsid w:val="000E0993"/>
    <w:rsid w:val="000E1249"/>
    <w:rsid w:val="000E1329"/>
    <w:rsid w:val="000E21A4"/>
    <w:rsid w:val="000E230F"/>
    <w:rsid w:val="000E2608"/>
    <w:rsid w:val="000E3A6E"/>
    <w:rsid w:val="000E4396"/>
    <w:rsid w:val="000E5C61"/>
    <w:rsid w:val="000E6124"/>
    <w:rsid w:val="000E7217"/>
    <w:rsid w:val="000F2D68"/>
    <w:rsid w:val="000F3ABF"/>
    <w:rsid w:val="000F4F22"/>
    <w:rsid w:val="000F5D47"/>
    <w:rsid w:val="000F5D85"/>
    <w:rsid w:val="000F5F04"/>
    <w:rsid w:val="00100517"/>
    <w:rsid w:val="0010065B"/>
    <w:rsid w:val="00100AD3"/>
    <w:rsid w:val="001019FD"/>
    <w:rsid w:val="00101A25"/>
    <w:rsid w:val="00101C37"/>
    <w:rsid w:val="00102017"/>
    <w:rsid w:val="0010226D"/>
    <w:rsid w:val="001035F9"/>
    <w:rsid w:val="001039C0"/>
    <w:rsid w:val="00104F67"/>
    <w:rsid w:val="001050CD"/>
    <w:rsid w:val="001054F9"/>
    <w:rsid w:val="00106C48"/>
    <w:rsid w:val="00106DBF"/>
    <w:rsid w:val="00106DCE"/>
    <w:rsid w:val="00106EB4"/>
    <w:rsid w:val="00107CD0"/>
    <w:rsid w:val="0011024E"/>
    <w:rsid w:val="00110261"/>
    <w:rsid w:val="00110ABA"/>
    <w:rsid w:val="00110E7D"/>
    <w:rsid w:val="0011159D"/>
    <w:rsid w:val="00111ECA"/>
    <w:rsid w:val="001130AA"/>
    <w:rsid w:val="001153AB"/>
    <w:rsid w:val="0011696D"/>
    <w:rsid w:val="0012037B"/>
    <w:rsid w:val="00120883"/>
    <w:rsid w:val="00120BDF"/>
    <w:rsid w:val="00120E96"/>
    <w:rsid w:val="00122D08"/>
    <w:rsid w:val="00124014"/>
    <w:rsid w:val="0012413E"/>
    <w:rsid w:val="00124361"/>
    <w:rsid w:val="00124F7E"/>
    <w:rsid w:val="00126F0A"/>
    <w:rsid w:val="00127114"/>
    <w:rsid w:val="001274AA"/>
    <w:rsid w:val="00131A94"/>
    <w:rsid w:val="001320B2"/>
    <w:rsid w:val="00133C2D"/>
    <w:rsid w:val="001341A1"/>
    <w:rsid w:val="00134664"/>
    <w:rsid w:val="00135B5B"/>
    <w:rsid w:val="0013789D"/>
    <w:rsid w:val="0013796C"/>
    <w:rsid w:val="00141194"/>
    <w:rsid w:val="00141ABA"/>
    <w:rsid w:val="00142093"/>
    <w:rsid w:val="0014274B"/>
    <w:rsid w:val="00143D95"/>
    <w:rsid w:val="0014435C"/>
    <w:rsid w:val="00144B96"/>
    <w:rsid w:val="001451B6"/>
    <w:rsid w:val="00145BA4"/>
    <w:rsid w:val="00146C26"/>
    <w:rsid w:val="00146CFD"/>
    <w:rsid w:val="001475D3"/>
    <w:rsid w:val="00147696"/>
    <w:rsid w:val="001502B2"/>
    <w:rsid w:val="00150AE8"/>
    <w:rsid w:val="00152350"/>
    <w:rsid w:val="001541D2"/>
    <w:rsid w:val="00154997"/>
    <w:rsid w:val="00154EEF"/>
    <w:rsid w:val="001559E9"/>
    <w:rsid w:val="00155DFC"/>
    <w:rsid w:val="00156ADE"/>
    <w:rsid w:val="00156C64"/>
    <w:rsid w:val="00156D6C"/>
    <w:rsid w:val="001572A8"/>
    <w:rsid w:val="001602F2"/>
    <w:rsid w:val="00160574"/>
    <w:rsid w:val="001608FB"/>
    <w:rsid w:val="001609B2"/>
    <w:rsid w:val="0016169D"/>
    <w:rsid w:val="0016354A"/>
    <w:rsid w:val="00163C21"/>
    <w:rsid w:val="00164691"/>
    <w:rsid w:val="00165D6B"/>
    <w:rsid w:val="00166E21"/>
    <w:rsid w:val="00170697"/>
    <w:rsid w:val="00173840"/>
    <w:rsid w:val="00173856"/>
    <w:rsid w:val="00173CB5"/>
    <w:rsid w:val="00173E9C"/>
    <w:rsid w:val="001742B1"/>
    <w:rsid w:val="001749F9"/>
    <w:rsid w:val="00174D9B"/>
    <w:rsid w:val="00175658"/>
    <w:rsid w:val="00175849"/>
    <w:rsid w:val="0017599C"/>
    <w:rsid w:val="00176FD5"/>
    <w:rsid w:val="0017795F"/>
    <w:rsid w:val="00177CA8"/>
    <w:rsid w:val="001806BC"/>
    <w:rsid w:val="00180972"/>
    <w:rsid w:val="001812F0"/>
    <w:rsid w:val="0018198B"/>
    <w:rsid w:val="00181F3D"/>
    <w:rsid w:val="001823EB"/>
    <w:rsid w:val="0018336C"/>
    <w:rsid w:val="00183BA4"/>
    <w:rsid w:val="001840C1"/>
    <w:rsid w:val="00185070"/>
    <w:rsid w:val="00185BFB"/>
    <w:rsid w:val="00192270"/>
    <w:rsid w:val="00192A3C"/>
    <w:rsid w:val="00194D56"/>
    <w:rsid w:val="00196B11"/>
    <w:rsid w:val="0019757D"/>
    <w:rsid w:val="001A0C45"/>
    <w:rsid w:val="001A0FD3"/>
    <w:rsid w:val="001A1172"/>
    <w:rsid w:val="001A2775"/>
    <w:rsid w:val="001A2F6F"/>
    <w:rsid w:val="001A35AA"/>
    <w:rsid w:val="001A3DEC"/>
    <w:rsid w:val="001A5395"/>
    <w:rsid w:val="001A547D"/>
    <w:rsid w:val="001A6150"/>
    <w:rsid w:val="001A6472"/>
    <w:rsid w:val="001A64B7"/>
    <w:rsid w:val="001A7215"/>
    <w:rsid w:val="001A7AB3"/>
    <w:rsid w:val="001B0970"/>
    <w:rsid w:val="001B1310"/>
    <w:rsid w:val="001B1B42"/>
    <w:rsid w:val="001B41AD"/>
    <w:rsid w:val="001B5815"/>
    <w:rsid w:val="001B5FAB"/>
    <w:rsid w:val="001B71D8"/>
    <w:rsid w:val="001C0BC8"/>
    <w:rsid w:val="001C0E3B"/>
    <w:rsid w:val="001C118E"/>
    <w:rsid w:val="001C1CDB"/>
    <w:rsid w:val="001C3030"/>
    <w:rsid w:val="001C3139"/>
    <w:rsid w:val="001C3366"/>
    <w:rsid w:val="001C3BD2"/>
    <w:rsid w:val="001C431D"/>
    <w:rsid w:val="001C69B5"/>
    <w:rsid w:val="001C7081"/>
    <w:rsid w:val="001C73F1"/>
    <w:rsid w:val="001C7998"/>
    <w:rsid w:val="001D0D9D"/>
    <w:rsid w:val="001D1D59"/>
    <w:rsid w:val="001D37E8"/>
    <w:rsid w:val="001D4AD9"/>
    <w:rsid w:val="001D565B"/>
    <w:rsid w:val="001D656A"/>
    <w:rsid w:val="001D694F"/>
    <w:rsid w:val="001E10C7"/>
    <w:rsid w:val="001E1114"/>
    <w:rsid w:val="001E2363"/>
    <w:rsid w:val="001E2782"/>
    <w:rsid w:val="001E2AED"/>
    <w:rsid w:val="001E4FF4"/>
    <w:rsid w:val="001E5095"/>
    <w:rsid w:val="001E5914"/>
    <w:rsid w:val="001F12F8"/>
    <w:rsid w:val="001F1757"/>
    <w:rsid w:val="001F1D94"/>
    <w:rsid w:val="001F2DF4"/>
    <w:rsid w:val="001F3937"/>
    <w:rsid w:val="001F3FC2"/>
    <w:rsid w:val="001F4364"/>
    <w:rsid w:val="001F6E94"/>
    <w:rsid w:val="001F7E8C"/>
    <w:rsid w:val="001F7F60"/>
    <w:rsid w:val="00202C3B"/>
    <w:rsid w:val="00202F23"/>
    <w:rsid w:val="00203799"/>
    <w:rsid w:val="00203F54"/>
    <w:rsid w:val="00204163"/>
    <w:rsid w:val="0020541C"/>
    <w:rsid w:val="0020619F"/>
    <w:rsid w:val="00207A99"/>
    <w:rsid w:val="00210565"/>
    <w:rsid w:val="00210E9F"/>
    <w:rsid w:val="00212681"/>
    <w:rsid w:val="00212E29"/>
    <w:rsid w:val="00213113"/>
    <w:rsid w:val="00214081"/>
    <w:rsid w:val="002144AF"/>
    <w:rsid w:val="00216147"/>
    <w:rsid w:val="0021675C"/>
    <w:rsid w:val="00216D1B"/>
    <w:rsid w:val="002225B7"/>
    <w:rsid w:val="00223418"/>
    <w:rsid w:val="00223538"/>
    <w:rsid w:val="00224CE1"/>
    <w:rsid w:val="00225660"/>
    <w:rsid w:val="00225843"/>
    <w:rsid w:val="00225875"/>
    <w:rsid w:val="00227051"/>
    <w:rsid w:val="002273C8"/>
    <w:rsid w:val="00230B5D"/>
    <w:rsid w:val="00232854"/>
    <w:rsid w:val="0023360A"/>
    <w:rsid w:val="0023383F"/>
    <w:rsid w:val="00233CEE"/>
    <w:rsid w:val="00234299"/>
    <w:rsid w:val="002343C6"/>
    <w:rsid w:val="00235513"/>
    <w:rsid w:val="002355EF"/>
    <w:rsid w:val="00240A25"/>
    <w:rsid w:val="00240DC9"/>
    <w:rsid w:val="00240E8A"/>
    <w:rsid w:val="00241B79"/>
    <w:rsid w:val="00242A31"/>
    <w:rsid w:val="00244697"/>
    <w:rsid w:val="00245AEF"/>
    <w:rsid w:val="00245B12"/>
    <w:rsid w:val="00245F32"/>
    <w:rsid w:val="00247009"/>
    <w:rsid w:val="002473DD"/>
    <w:rsid w:val="0024741F"/>
    <w:rsid w:val="002474F1"/>
    <w:rsid w:val="00247573"/>
    <w:rsid w:val="00247AE3"/>
    <w:rsid w:val="00247B6D"/>
    <w:rsid w:val="00247E8A"/>
    <w:rsid w:val="002505D6"/>
    <w:rsid w:val="00251045"/>
    <w:rsid w:val="0025163B"/>
    <w:rsid w:val="00251A1D"/>
    <w:rsid w:val="00251F06"/>
    <w:rsid w:val="00252CB6"/>
    <w:rsid w:val="00253B5C"/>
    <w:rsid w:val="00253E23"/>
    <w:rsid w:val="00255117"/>
    <w:rsid w:val="00256934"/>
    <w:rsid w:val="0025693B"/>
    <w:rsid w:val="0025711D"/>
    <w:rsid w:val="0025737F"/>
    <w:rsid w:val="00257EFE"/>
    <w:rsid w:val="002600B4"/>
    <w:rsid w:val="002631D6"/>
    <w:rsid w:val="00263F63"/>
    <w:rsid w:val="00264103"/>
    <w:rsid w:val="0026474D"/>
    <w:rsid w:val="0026493E"/>
    <w:rsid w:val="00265363"/>
    <w:rsid w:val="00265710"/>
    <w:rsid w:val="00267E7C"/>
    <w:rsid w:val="00270879"/>
    <w:rsid w:val="00270FF9"/>
    <w:rsid w:val="00271197"/>
    <w:rsid w:val="00271595"/>
    <w:rsid w:val="00272581"/>
    <w:rsid w:val="00272E5C"/>
    <w:rsid w:val="00273586"/>
    <w:rsid w:val="002736CF"/>
    <w:rsid w:val="00273F9F"/>
    <w:rsid w:val="0027443E"/>
    <w:rsid w:val="002751A3"/>
    <w:rsid w:val="00275DAE"/>
    <w:rsid w:val="002763C2"/>
    <w:rsid w:val="00276427"/>
    <w:rsid w:val="0027666F"/>
    <w:rsid w:val="002769CA"/>
    <w:rsid w:val="002774BE"/>
    <w:rsid w:val="00277A54"/>
    <w:rsid w:val="0028042F"/>
    <w:rsid w:val="00281016"/>
    <w:rsid w:val="00283B74"/>
    <w:rsid w:val="0028425F"/>
    <w:rsid w:val="00284390"/>
    <w:rsid w:val="00284B1D"/>
    <w:rsid w:val="00286102"/>
    <w:rsid w:val="0028659A"/>
    <w:rsid w:val="00287D1D"/>
    <w:rsid w:val="002902BA"/>
    <w:rsid w:val="0029057C"/>
    <w:rsid w:val="00290BEC"/>
    <w:rsid w:val="00290E9A"/>
    <w:rsid w:val="00291180"/>
    <w:rsid w:val="002918E1"/>
    <w:rsid w:val="00292520"/>
    <w:rsid w:val="00293BE8"/>
    <w:rsid w:val="00293FB3"/>
    <w:rsid w:val="00294ADB"/>
    <w:rsid w:val="00295BD5"/>
    <w:rsid w:val="002970F4"/>
    <w:rsid w:val="002977CD"/>
    <w:rsid w:val="002978A6"/>
    <w:rsid w:val="002978BC"/>
    <w:rsid w:val="0029798F"/>
    <w:rsid w:val="002A0108"/>
    <w:rsid w:val="002A0C0A"/>
    <w:rsid w:val="002A1139"/>
    <w:rsid w:val="002A1855"/>
    <w:rsid w:val="002A2F19"/>
    <w:rsid w:val="002A32FE"/>
    <w:rsid w:val="002A352B"/>
    <w:rsid w:val="002A3744"/>
    <w:rsid w:val="002A3F1F"/>
    <w:rsid w:val="002A4CBE"/>
    <w:rsid w:val="002A5B33"/>
    <w:rsid w:val="002A667B"/>
    <w:rsid w:val="002A6F74"/>
    <w:rsid w:val="002A7086"/>
    <w:rsid w:val="002A7871"/>
    <w:rsid w:val="002A79D2"/>
    <w:rsid w:val="002A7C83"/>
    <w:rsid w:val="002B0035"/>
    <w:rsid w:val="002B07D2"/>
    <w:rsid w:val="002B1A9D"/>
    <w:rsid w:val="002B1AAC"/>
    <w:rsid w:val="002B24FC"/>
    <w:rsid w:val="002B2960"/>
    <w:rsid w:val="002B2B04"/>
    <w:rsid w:val="002B34E5"/>
    <w:rsid w:val="002B3569"/>
    <w:rsid w:val="002B7936"/>
    <w:rsid w:val="002C0345"/>
    <w:rsid w:val="002C18BC"/>
    <w:rsid w:val="002C1AB8"/>
    <w:rsid w:val="002C1DC3"/>
    <w:rsid w:val="002C28B8"/>
    <w:rsid w:val="002C298E"/>
    <w:rsid w:val="002C362A"/>
    <w:rsid w:val="002C3988"/>
    <w:rsid w:val="002C3BD2"/>
    <w:rsid w:val="002C428D"/>
    <w:rsid w:val="002C44FC"/>
    <w:rsid w:val="002C6CCA"/>
    <w:rsid w:val="002C74B0"/>
    <w:rsid w:val="002C799F"/>
    <w:rsid w:val="002D0BC0"/>
    <w:rsid w:val="002D1691"/>
    <w:rsid w:val="002D2104"/>
    <w:rsid w:val="002D262D"/>
    <w:rsid w:val="002D2BE0"/>
    <w:rsid w:val="002D2C8F"/>
    <w:rsid w:val="002D5329"/>
    <w:rsid w:val="002D7252"/>
    <w:rsid w:val="002E0C70"/>
    <w:rsid w:val="002E1E61"/>
    <w:rsid w:val="002E1FBB"/>
    <w:rsid w:val="002E2891"/>
    <w:rsid w:val="002E2A8C"/>
    <w:rsid w:val="002E4786"/>
    <w:rsid w:val="002E6775"/>
    <w:rsid w:val="002F06D7"/>
    <w:rsid w:val="002F090F"/>
    <w:rsid w:val="002F23EB"/>
    <w:rsid w:val="002F32FA"/>
    <w:rsid w:val="002F383F"/>
    <w:rsid w:val="002F3B90"/>
    <w:rsid w:val="002F469D"/>
    <w:rsid w:val="002F52D0"/>
    <w:rsid w:val="002F6F7C"/>
    <w:rsid w:val="002F7564"/>
    <w:rsid w:val="00300010"/>
    <w:rsid w:val="003012CC"/>
    <w:rsid w:val="0030202E"/>
    <w:rsid w:val="003026A4"/>
    <w:rsid w:val="00302A00"/>
    <w:rsid w:val="00303312"/>
    <w:rsid w:val="0030427D"/>
    <w:rsid w:val="0030436D"/>
    <w:rsid w:val="00304BE4"/>
    <w:rsid w:val="003063F1"/>
    <w:rsid w:val="00307F0E"/>
    <w:rsid w:val="00310E93"/>
    <w:rsid w:val="00311084"/>
    <w:rsid w:val="0031122F"/>
    <w:rsid w:val="00311EDD"/>
    <w:rsid w:val="00311EEA"/>
    <w:rsid w:val="00312481"/>
    <w:rsid w:val="00312C5D"/>
    <w:rsid w:val="00313A5A"/>
    <w:rsid w:val="00314252"/>
    <w:rsid w:val="00314674"/>
    <w:rsid w:val="00314D90"/>
    <w:rsid w:val="0031516F"/>
    <w:rsid w:val="003151D6"/>
    <w:rsid w:val="00315382"/>
    <w:rsid w:val="00315D23"/>
    <w:rsid w:val="00316AD9"/>
    <w:rsid w:val="00321D2C"/>
    <w:rsid w:val="00321D6F"/>
    <w:rsid w:val="00322D65"/>
    <w:rsid w:val="003243C3"/>
    <w:rsid w:val="003256D6"/>
    <w:rsid w:val="003265C1"/>
    <w:rsid w:val="00326A4F"/>
    <w:rsid w:val="00326D4B"/>
    <w:rsid w:val="0032731D"/>
    <w:rsid w:val="003274C7"/>
    <w:rsid w:val="003276EE"/>
    <w:rsid w:val="00327A1B"/>
    <w:rsid w:val="00330AC3"/>
    <w:rsid w:val="00330AFA"/>
    <w:rsid w:val="00330B1E"/>
    <w:rsid w:val="00331522"/>
    <w:rsid w:val="00332C86"/>
    <w:rsid w:val="00332EA7"/>
    <w:rsid w:val="00333BF4"/>
    <w:rsid w:val="00333F28"/>
    <w:rsid w:val="00335975"/>
    <w:rsid w:val="00340882"/>
    <w:rsid w:val="003411E8"/>
    <w:rsid w:val="0034166A"/>
    <w:rsid w:val="00341EE2"/>
    <w:rsid w:val="00342674"/>
    <w:rsid w:val="00342AFD"/>
    <w:rsid w:val="00342E69"/>
    <w:rsid w:val="0034302E"/>
    <w:rsid w:val="00345657"/>
    <w:rsid w:val="00345A23"/>
    <w:rsid w:val="00347D03"/>
    <w:rsid w:val="0035046F"/>
    <w:rsid w:val="003509F5"/>
    <w:rsid w:val="00350BBF"/>
    <w:rsid w:val="00350C0C"/>
    <w:rsid w:val="003514A7"/>
    <w:rsid w:val="0035238D"/>
    <w:rsid w:val="00353458"/>
    <w:rsid w:val="00353B2C"/>
    <w:rsid w:val="00353C1A"/>
    <w:rsid w:val="003551FB"/>
    <w:rsid w:val="003556DD"/>
    <w:rsid w:val="00357E55"/>
    <w:rsid w:val="00361632"/>
    <w:rsid w:val="003619A1"/>
    <w:rsid w:val="00361B24"/>
    <w:rsid w:val="00362C9B"/>
    <w:rsid w:val="00362D58"/>
    <w:rsid w:val="0036435F"/>
    <w:rsid w:val="003645A9"/>
    <w:rsid w:val="00364B23"/>
    <w:rsid w:val="00365D76"/>
    <w:rsid w:val="00365F46"/>
    <w:rsid w:val="00366BF7"/>
    <w:rsid w:val="003704B8"/>
    <w:rsid w:val="00370C51"/>
    <w:rsid w:val="00370CA5"/>
    <w:rsid w:val="0037141B"/>
    <w:rsid w:val="00371782"/>
    <w:rsid w:val="003719C7"/>
    <w:rsid w:val="00371E2F"/>
    <w:rsid w:val="00372A3F"/>
    <w:rsid w:val="0037322D"/>
    <w:rsid w:val="00373585"/>
    <w:rsid w:val="00375350"/>
    <w:rsid w:val="0037568D"/>
    <w:rsid w:val="00375B3F"/>
    <w:rsid w:val="0037618C"/>
    <w:rsid w:val="003766B2"/>
    <w:rsid w:val="00377DD9"/>
    <w:rsid w:val="00377F0A"/>
    <w:rsid w:val="00380546"/>
    <w:rsid w:val="00380C54"/>
    <w:rsid w:val="00381BC7"/>
    <w:rsid w:val="003823F5"/>
    <w:rsid w:val="00383703"/>
    <w:rsid w:val="003853AF"/>
    <w:rsid w:val="003856A4"/>
    <w:rsid w:val="003864B3"/>
    <w:rsid w:val="00386A4E"/>
    <w:rsid w:val="00387E14"/>
    <w:rsid w:val="00390187"/>
    <w:rsid w:val="00390E0D"/>
    <w:rsid w:val="00391615"/>
    <w:rsid w:val="003920F8"/>
    <w:rsid w:val="003925E1"/>
    <w:rsid w:val="003926AC"/>
    <w:rsid w:val="0039276D"/>
    <w:rsid w:val="00392A0B"/>
    <w:rsid w:val="00392C07"/>
    <w:rsid w:val="00393416"/>
    <w:rsid w:val="003941B7"/>
    <w:rsid w:val="00394FD8"/>
    <w:rsid w:val="00396DA3"/>
    <w:rsid w:val="00397C30"/>
    <w:rsid w:val="003A0110"/>
    <w:rsid w:val="003A0535"/>
    <w:rsid w:val="003A1110"/>
    <w:rsid w:val="003A194E"/>
    <w:rsid w:val="003A1D3A"/>
    <w:rsid w:val="003A2E47"/>
    <w:rsid w:val="003A357B"/>
    <w:rsid w:val="003A3816"/>
    <w:rsid w:val="003A4CB9"/>
    <w:rsid w:val="003A6577"/>
    <w:rsid w:val="003A68F1"/>
    <w:rsid w:val="003A6DE1"/>
    <w:rsid w:val="003A7406"/>
    <w:rsid w:val="003A7834"/>
    <w:rsid w:val="003B00C3"/>
    <w:rsid w:val="003B2407"/>
    <w:rsid w:val="003B2596"/>
    <w:rsid w:val="003B59B6"/>
    <w:rsid w:val="003B5A5A"/>
    <w:rsid w:val="003B7405"/>
    <w:rsid w:val="003C002D"/>
    <w:rsid w:val="003C1236"/>
    <w:rsid w:val="003C1599"/>
    <w:rsid w:val="003C1A5C"/>
    <w:rsid w:val="003C1C14"/>
    <w:rsid w:val="003C2C39"/>
    <w:rsid w:val="003C619E"/>
    <w:rsid w:val="003C69A8"/>
    <w:rsid w:val="003C75E5"/>
    <w:rsid w:val="003C7BDB"/>
    <w:rsid w:val="003D2208"/>
    <w:rsid w:val="003D25AA"/>
    <w:rsid w:val="003D28A7"/>
    <w:rsid w:val="003D28CB"/>
    <w:rsid w:val="003D33CE"/>
    <w:rsid w:val="003D34A6"/>
    <w:rsid w:val="003D3F76"/>
    <w:rsid w:val="003D6903"/>
    <w:rsid w:val="003D7EA2"/>
    <w:rsid w:val="003E012E"/>
    <w:rsid w:val="003E052D"/>
    <w:rsid w:val="003E1EB5"/>
    <w:rsid w:val="003E2596"/>
    <w:rsid w:val="003E30E2"/>
    <w:rsid w:val="003E3694"/>
    <w:rsid w:val="003E43F8"/>
    <w:rsid w:val="003E44C2"/>
    <w:rsid w:val="003E5929"/>
    <w:rsid w:val="003E5F37"/>
    <w:rsid w:val="003E60DD"/>
    <w:rsid w:val="003E64AA"/>
    <w:rsid w:val="003E7A42"/>
    <w:rsid w:val="003F0A06"/>
    <w:rsid w:val="003F0F20"/>
    <w:rsid w:val="003F1C54"/>
    <w:rsid w:val="003F2322"/>
    <w:rsid w:val="003F4763"/>
    <w:rsid w:val="003F4A0D"/>
    <w:rsid w:val="003F5105"/>
    <w:rsid w:val="003F65EA"/>
    <w:rsid w:val="003F68DF"/>
    <w:rsid w:val="003F6AEF"/>
    <w:rsid w:val="003F6BF8"/>
    <w:rsid w:val="003F6C26"/>
    <w:rsid w:val="004017EC"/>
    <w:rsid w:val="00402753"/>
    <w:rsid w:val="0040300F"/>
    <w:rsid w:val="004030F5"/>
    <w:rsid w:val="0040313D"/>
    <w:rsid w:val="00403BC9"/>
    <w:rsid w:val="00404C82"/>
    <w:rsid w:val="00406B01"/>
    <w:rsid w:val="00406F70"/>
    <w:rsid w:val="0040708B"/>
    <w:rsid w:val="004077FE"/>
    <w:rsid w:val="00407D7E"/>
    <w:rsid w:val="00407E17"/>
    <w:rsid w:val="004101FF"/>
    <w:rsid w:val="00410211"/>
    <w:rsid w:val="00411973"/>
    <w:rsid w:val="00411F80"/>
    <w:rsid w:val="004123C7"/>
    <w:rsid w:val="00412626"/>
    <w:rsid w:val="00412752"/>
    <w:rsid w:val="00412A31"/>
    <w:rsid w:val="00413289"/>
    <w:rsid w:val="0041396E"/>
    <w:rsid w:val="0041554B"/>
    <w:rsid w:val="00415AE6"/>
    <w:rsid w:val="004163B7"/>
    <w:rsid w:val="0041681C"/>
    <w:rsid w:val="004201AC"/>
    <w:rsid w:val="0042048A"/>
    <w:rsid w:val="00421249"/>
    <w:rsid w:val="004219B8"/>
    <w:rsid w:val="00421C5A"/>
    <w:rsid w:val="00422D68"/>
    <w:rsid w:val="00422FCE"/>
    <w:rsid w:val="004234A4"/>
    <w:rsid w:val="00424162"/>
    <w:rsid w:val="004253A4"/>
    <w:rsid w:val="0042561B"/>
    <w:rsid w:val="004265D1"/>
    <w:rsid w:val="00426715"/>
    <w:rsid w:val="00427458"/>
    <w:rsid w:val="00430D34"/>
    <w:rsid w:val="00431A30"/>
    <w:rsid w:val="00431C70"/>
    <w:rsid w:val="00433D40"/>
    <w:rsid w:val="00434421"/>
    <w:rsid w:val="004345A6"/>
    <w:rsid w:val="00435156"/>
    <w:rsid w:val="004352F5"/>
    <w:rsid w:val="00435FC9"/>
    <w:rsid w:val="00436216"/>
    <w:rsid w:val="0043793B"/>
    <w:rsid w:val="00437C73"/>
    <w:rsid w:val="00441671"/>
    <w:rsid w:val="0044169C"/>
    <w:rsid w:val="00441754"/>
    <w:rsid w:val="004418FF"/>
    <w:rsid w:val="004427FD"/>
    <w:rsid w:val="004428AB"/>
    <w:rsid w:val="00444ACA"/>
    <w:rsid w:val="00444FE2"/>
    <w:rsid w:val="004452AA"/>
    <w:rsid w:val="00445C04"/>
    <w:rsid w:val="004462BB"/>
    <w:rsid w:val="004466DB"/>
    <w:rsid w:val="00446DC1"/>
    <w:rsid w:val="00446E2C"/>
    <w:rsid w:val="0044762F"/>
    <w:rsid w:val="00450499"/>
    <w:rsid w:val="004534E0"/>
    <w:rsid w:val="00454157"/>
    <w:rsid w:val="00455017"/>
    <w:rsid w:val="004555D6"/>
    <w:rsid w:val="0045583B"/>
    <w:rsid w:val="00455D48"/>
    <w:rsid w:val="00456AD7"/>
    <w:rsid w:val="00460896"/>
    <w:rsid w:val="00460C34"/>
    <w:rsid w:val="004615B1"/>
    <w:rsid w:val="00461785"/>
    <w:rsid w:val="00463607"/>
    <w:rsid w:val="00463741"/>
    <w:rsid w:val="00463778"/>
    <w:rsid w:val="00463D21"/>
    <w:rsid w:val="00464D0A"/>
    <w:rsid w:val="004674AA"/>
    <w:rsid w:val="004674F7"/>
    <w:rsid w:val="00467E00"/>
    <w:rsid w:val="00470967"/>
    <w:rsid w:val="00471316"/>
    <w:rsid w:val="004715F2"/>
    <w:rsid w:val="00471941"/>
    <w:rsid w:val="00471B85"/>
    <w:rsid w:val="00472D05"/>
    <w:rsid w:val="00472E7E"/>
    <w:rsid w:val="0047353E"/>
    <w:rsid w:val="00474B1C"/>
    <w:rsid w:val="0047599C"/>
    <w:rsid w:val="00476002"/>
    <w:rsid w:val="004761D4"/>
    <w:rsid w:val="004764AB"/>
    <w:rsid w:val="00477140"/>
    <w:rsid w:val="0047799B"/>
    <w:rsid w:val="00477B61"/>
    <w:rsid w:val="0048011C"/>
    <w:rsid w:val="004809EE"/>
    <w:rsid w:val="00480B5C"/>
    <w:rsid w:val="00480EC9"/>
    <w:rsid w:val="00481CF0"/>
    <w:rsid w:val="00482BB2"/>
    <w:rsid w:val="00482CE9"/>
    <w:rsid w:val="00482F3B"/>
    <w:rsid w:val="00484C29"/>
    <w:rsid w:val="004853FC"/>
    <w:rsid w:val="00485935"/>
    <w:rsid w:val="00485C67"/>
    <w:rsid w:val="00485E60"/>
    <w:rsid w:val="00486CFD"/>
    <w:rsid w:val="00487E87"/>
    <w:rsid w:val="00487F95"/>
    <w:rsid w:val="00490E07"/>
    <w:rsid w:val="004911DC"/>
    <w:rsid w:val="004920F1"/>
    <w:rsid w:val="00492156"/>
    <w:rsid w:val="004922AF"/>
    <w:rsid w:val="0049279D"/>
    <w:rsid w:val="00493902"/>
    <w:rsid w:val="00493C5A"/>
    <w:rsid w:val="0049405F"/>
    <w:rsid w:val="00495295"/>
    <w:rsid w:val="00495BC0"/>
    <w:rsid w:val="00495D1A"/>
    <w:rsid w:val="00497276"/>
    <w:rsid w:val="00497D7B"/>
    <w:rsid w:val="004A0061"/>
    <w:rsid w:val="004A0113"/>
    <w:rsid w:val="004A01DF"/>
    <w:rsid w:val="004A0B76"/>
    <w:rsid w:val="004A30E9"/>
    <w:rsid w:val="004A4CD6"/>
    <w:rsid w:val="004A4D17"/>
    <w:rsid w:val="004A4F68"/>
    <w:rsid w:val="004A5EAC"/>
    <w:rsid w:val="004A6C0F"/>
    <w:rsid w:val="004A79B4"/>
    <w:rsid w:val="004A7B65"/>
    <w:rsid w:val="004A7EA1"/>
    <w:rsid w:val="004B0D7C"/>
    <w:rsid w:val="004B13F7"/>
    <w:rsid w:val="004B20F8"/>
    <w:rsid w:val="004B2561"/>
    <w:rsid w:val="004B2B7E"/>
    <w:rsid w:val="004B3504"/>
    <w:rsid w:val="004B47FD"/>
    <w:rsid w:val="004B56D6"/>
    <w:rsid w:val="004B590C"/>
    <w:rsid w:val="004B609D"/>
    <w:rsid w:val="004B69BE"/>
    <w:rsid w:val="004B6C2C"/>
    <w:rsid w:val="004C0594"/>
    <w:rsid w:val="004C1271"/>
    <w:rsid w:val="004C153C"/>
    <w:rsid w:val="004C1A13"/>
    <w:rsid w:val="004C204B"/>
    <w:rsid w:val="004C2300"/>
    <w:rsid w:val="004C27F6"/>
    <w:rsid w:val="004C3C90"/>
    <w:rsid w:val="004C56B2"/>
    <w:rsid w:val="004C5820"/>
    <w:rsid w:val="004C628E"/>
    <w:rsid w:val="004C68CE"/>
    <w:rsid w:val="004C6C83"/>
    <w:rsid w:val="004C7311"/>
    <w:rsid w:val="004C733B"/>
    <w:rsid w:val="004C7A1B"/>
    <w:rsid w:val="004C7C08"/>
    <w:rsid w:val="004C7F5B"/>
    <w:rsid w:val="004D0317"/>
    <w:rsid w:val="004D08A4"/>
    <w:rsid w:val="004D0D1A"/>
    <w:rsid w:val="004D1393"/>
    <w:rsid w:val="004D24FF"/>
    <w:rsid w:val="004D2912"/>
    <w:rsid w:val="004D3415"/>
    <w:rsid w:val="004D3560"/>
    <w:rsid w:val="004D381A"/>
    <w:rsid w:val="004D38E2"/>
    <w:rsid w:val="004D395F"/>
    <w:rsid w:val="004D4F06"/>
    <w:rsid w:val="004D6D43"/>
    <w:rsid w:val="004D7448"/>
    <w:rsid w:val="004D76DD"/>
    <w:rsid w:val="004D7DED"/>
    <w:rsid w:val="004D7F84"/>
    <w:rsid w:val="004E0B83"/>
    <w:rsid w:val="004E1703"/>
    <w:rsid w:val="004E2286"/>
    <w:rsid w:val="004E25ED"/>
    <w:rsid w:val="004E268E"/>
    <w:rsid w:val="004E2D94"/>
    <w:rsid w:val="004E3133"/>
    <w:rsid w:val="004E367A"/>
    <w:rsid w:val="004E3F22"/>
    <w:rsid w:val="004E4E4D"/>
    <w:rsid w:val="004E5083"/>
    <w:rsid w:val="004E65E1"/>
    <w:rsid w:val="004E689B"/>
    <w:rsid w:val="004E6B20"/>
    <w:rsid w:val="004E6F32"/>
    <w:rsid w:val="004F2033"/>
    <w:rsid w:val="004F213E"/>
    <w:rsid w:val="004F2F23"/>
    <w:rsid w:val="004F47C9"/>
    <w:rsid w:val="004F4DB8"/>
    <w:rsid w:val="004F5DF8"/>
    <w:rsid w:val="004F608C"/>
    <w:rsid w:val="004F7D85"/>
    <w:rsid w:val="0050062C"/>
    <w:rsid w:val="0050094A"/>
    <w:rsid w:val="0050124B"/>
    <w:rsid w:val="0050149D"/>
    <w:rsid w:val="00501F0F"/>
    <w:rsid w:val="00502D74"/>
    <w:rsid w:val="00503275"/>
    <w:rsid w:val="00504839"/>
    <w:rsid w:val="00504923"/>
    <w:rsid w:val="00504F45"/>
    <w:rsid w:val="0050694F"/>
    <w:rsid w:val="005069DC"/>
    <w:rsid w:val="00507325"/>
    <w:rsid w:val="0051032E"/>
    <w:rsid w:val="005113EF"/>
    <w:rsid w:val="005117B3"/>
    <w:rsid w:val="00511BCA"/>
    <w:rsid w:val="00511BD3"/>
    <w:rsid w:val="0051232A"/>
    <w:rsid w:val="00512342"/>
    <w:rsid w:val="00512BF3"/>
    <w:rsid w:val="00513074"/>
    <w:rsid w:val="00513A69"/>
    <w:rsid w:val="00513D1C"/>
    <w:rsid w:val="0051407B"/>
    <w:rsid w:val="00514190"/>
    <w:rsid w:val="00514B48"/>
    <w:rsid w:val="005153D1"/>
    <w:rsid w:val="00515440"/>
    <w:rsid w:val="0051545D"/>
    <w:rsid w:val="00516584"/>
    <w:rsid w:val="00517ED0"/>
    <w:rsid w:val="005202D8"/>
    <w:rsid w:val="00520EC8"/>
    <w:rsid w:val="005221B3"/>
    <w:rsid w:val="005236AD"/>
    <w:rsid w:val="005243AB"/>
    <w:rsid w:val="00525282"/>
    <w:rsid w:val="00525EE4"/>
    <w:rsid w:val="0052684F"/>
    <w:rsid w:val="005270A9"/>
    <w:rsid w:val="00527598"/>
    <w:rsid w:val="005276A7"/>
    <w:rsid w:val="00530F33"/>
    <w:rsid w:val="00530FEF"/>
    <w:rsid w:val="005311A7"/>
    <w:rsid w:val="0053161B"/>
    <w:rsid w:val="00532DC4"/>
    <w:rsid w:val="00534B43"/>
    <w:rsid w:val="00535216"/>
    <w:rsid w:val="00535942"/>
    <w:rsid w:val="00535981"/>
    <w:rsid w:val="00535A77"/>
    <w:rsid w:val="00536029"/>
    <w:rsid w:val="005365F9"/>
    <w:rsid w:val="005368B5"/>
    <w:rsid w:val="00536CD9"/>
    <w:rsid w:val="00536D71"/>
    <w:rsid w:val="00536E2C"/>
    <w:rsid w:val="00536F39"/>
    <w:rsid w:val="005420CC"/>
    <w:rsid w:val="005425EF"/>
    <w:rsid w:val="00543509"/>
    <w:rsid w:val="005435EF"/>
    <w:rsid w:val="00543E20"/>
    <w:rsid w:val="005457DB"/>
    <w:rsid w:val="00547158"/>
    <w:rsid w:val="00547FE8"/>
    <w:rsid w:val="005507A0"/>
    <w:rsid w:val="005509E7"/>
    <w:rsid w:val="005518DA"/>
    <w:rsid w:val="0055195E"/>
    <w:rsid w:val="005519A0"/>
    <w:rsid w:val="00554188"/>
    <w:rsid w:val="0055462A"/>
    <w:rsid w:val="00556CAC"/>
    <w:rsid w:val="005575A2"/>
    <w:rsid w:val="00557B62"/>
    <w:rsid w:val="00561D9E"/>
    <w:rsid w:val="00561F0B"/>
    <w:rsid w:val="00562FAE"/>
    <w:rsid w:val="005644D4"/>
    <w:rsid w:val="0056534F"/>
    <w:rsid w:val="00571E99"/>
    <w:rsid w:val="00572461"/>
    <w:rsid w:val="00572E81"/>
    <w:rsid w:val="00572E87"/>
    <w:rsid w:val="0057789D"/>
    <w:rsid w:val="0058047D"/>
    <w:rsid w:val="00580513"/>
    <w:rsid w:val="00580BB2"/>
    <w:rsid w:val="00582670"/>
    <w:rsid w:val="00582A1E"/>
    <w:rsid w:val="00583382"/>
    <w:rsid w:val="005844A8"/>
    <w:rsid w:val="005867B5"/>
    <w:rsid w:val="005876E9"/>
    <w:rsid w:val="005900E7"/>
    <w:rsid w:val="005905B1"/>
    <w:rsid w:val="00590DA6"/>
    <w:rsid w:val="00591C7B"/>
    <w:rsid w:val="005922BD"/>
    <w:rsid w:val="005923D0"/>
    <w:rsid w:val="00593233"/>
    <w:rsid w:val="0059356E"/>
    <w:rsid w:val="00593AAB"/>
    <w:rsid w:val="00593DF4"/>
    <w:rsid w:val="00596B43"/>
    <w:rsid w:val="00597960"/>
    <w:rsid w:val="00597DCE"/>
    <w:rsid w:val="005A0F07"/>
    <w:rsid w:val="005A17C1"/>
    <w:rsid w:val="005A1F48"/>
    <w:rsid w:val="005A2A73"/>
    <w:rsid w:val="005A3D51"/>
    <w:rsid w:val="005A470E"/>
    <w:rsid w:val="005A69E6"/>
    <w:rsid w:val="005A7ACD"/>
    <w:rsid w:val="005B0004"/>
    <w:rsid w:val="005B1452"/>
    <w:rsid w:val="005B175D"/>
    <w:rsid w:val="005B26D7"/>
    <w:rsid w:val="005B2CD5"/>
    <w:rsid w:val="005B380E"/>
    <w:rsid w:val="005B39D8"/>
    <w:rsid w:val="005B3A4B"/>
    <w:rsid w:val="005B440B"/>
    <w:rsid w:val="005B5CC5"/>
    <w:rsid w:val="005B5F12"/>
    <w:rsid w:val="005B6D23"/>
    <w:rsid w:val="005B7F45"/>
    <w:rsid w:val="005C01CB"/>
    <w:rsid w:val="005C0E7B"/>
    <w:rsid w:val="005C237B"/>
    <w:rsid w:val="005C287E"/>
    <w:rsid w:val="005C2CB5"/>
    <w:rsid w:val="005C2EDD"/>
    <w:rsid w:val="005C3708"/>
    <w:rsid w:val="005C4497"/>
    <w:rsid w:val="005C47D3"/>
    <w:rsid w:val="005C5AE9"/>
    <w:rsid w:val="005C5F23"/>
    <w:rsid w:val="005C7240"/>
    <w:rsid w:val="005C77DC"/>
    <w:rsid w:val="005D049E"/>
    <w:rsid w:val="005D0BCA"/>
    <w:rsid w:val="005D15B4"/>
    <w:rsid w:val="005D1A03"/>
    <w:rsid w:val="005D1C0B"/>
    <w:rsid w:val="005D3A17"/>
    <w:rsid w:val="005D3EAD"/>
    <w:rsid w:val="005D4621"/>
    <w:rsid w:val="005D52AB"/>
    <w:rsid w:val="005D534D"/>
    <w:rsid w:val="005D6362"/>
    <w:rsid w:val="005E04F7"/>
    <w:rsid w:val="005E07B2"/>
    <w:rsid w:val="005E0B87"/>
    <w:rsid w:val="005E0D2D"/>
    <w:rsid w:val="005E1C60"/>
    <w:rsid w:val="005E2051"/>
    <w:rsid w:val="005E211A"/>
    <w:rsid w:val="005E2B14"/>
    <w:rsid w:val="005E3525"/>
    <w:rsid w:val="005E43A0"/>
    <w:rsid w:val="005E549D"/>
    <w:rsid w:val="005E54C8"/>
    <w:rsid w:val="005E5D72"/>
    <w:rsid w:val="005E65EA"/>
    <w:rsid w:val="005E66C4"/>
    <w:rsid w:val="005E7070"/>
    <w:rsid w:val="005E75F7"/>
    <w:rsid w:val="005E7DF4"/>
    <w:rsid w:val="005F17EB"/>
    <w:rsid w:val="005F269E"/>
    <w:rsid w:val="005F3B7F"/>
    <w:rsid w:val="005F45C1"/>
    <w:rsid w:val="005F4AAB"/>
    <w:rsid w:val="005F549B"/>
    <w:rsid w:val="005F6287"/>
    <w:rsid w:val="005F6CB7"/>
    <w:rsid w:val="005F6DDC"/>
    <w:rsid w:val="005F795F"/>
    <w:rsid w:val="005F7FA3"/>
    <w:rsid w:val="00600AA0"/>
    <w:rsid w:val="006024F9"/>
    <w:rsid w:val="006037C0"/>
    <w:rsid w:val="00606151"/>
    <w:rsid w:val="006065F7"/>
    <w:rsid w:val="006068F5"/>
    <w:rsid w:val="006070F2"/>
    <w:rsid w:val="006113DF"/>
    <w:rsid w:val="00612697"/>
    <w:rsid w:val="00612D3C"/>
    <w:rsid w:val="00614516"/>
    <w:rsid w:val="00614967"/>
    <w:rsid w:val="00615402"/>
    <w:rsid w:val="00615D90"/>
    <w:rsid w:val="00615DC8"/>
    <w:rsid w:val="00615E12"/>
    <w:rsid w:val="00616507"/>
    <w:rsid w:val="00616F08"/>
    <w:rsid w:val="00621695"/>
    <w:rsid w:val="00621741"/>
    <w:rsid w:val="0062358D"/>
    <w:rsid w:val="00625582"/>
    <w:rsid w:val="00627D77"/>
    <w:rsid w:val="00630D0D"/>
    <w:rsid w:val="00630DA7"/>
    <w:rsid w:val="00630E04"/>
    <w:rsid w:val="00630F5F"/>
    <w:rsid w:val="00632681"/>
    <w:rsid w:val="006338F8"/>
    <w:rsid w:val="0063393A"/>
    <w:rsid w:val="00633A42"/>
    <w:rsid w:val="006349F9"/>
    <w:rsid w:val="00634A7E"/>
    <w:rsid w:val="0063525D"/>
    <w:rsid w:val="006358C3"/>
    <w:rsid w:val="00636536"/>
    <w:rsid w:val="006412F0"/>
    <w:rsid w:val="00642058"/>
    <w:rsid w:val="00642B0B"/>
    <w:rsid w:val="00643573"/>
    <w:rsid w:val="006447D9"/>
    <w:rsid w:val="0064606D"/>
    <w:rsid w:val="006462B5"/>
    <w:rsid w:val="00646838"/>
    <w:rsid w:val="00646B29"/>
    <w:rsid w:val="00651686"/>
    <w:rsid w:val="0065178A"/>
    <w:rsid w:val="00651823"/>
    <w:rsid w:val="00652504"/>
    <w:rsid w:val="00652928"/>
    <w:rsid w:val="00653A57"/>
    <w:rsid w:val="00655817"/>
    <w:rsid w:val="006604BF"/>
    <w:rsid w:val="00660513"/>
    <w:rsid w:val="00661CAF"/>
    <w:rsid w:val="00664BC5"/>
    <w:rsid w:val="0066529A"/>
    <w:rsid w:val="0066536F"/>
    <w:rsid w:val="00666BA8"/>
    <w:rsid w:val="00666D3B"/>
    <w:rsid w:val="00667EC9"/>
    <w:rsid w:val="00670F1B"/>
    <w:rsid w:val="0067114D"/>
    <w:rsid w:val="00672485"/>
    <w:rsid w:val="00672BC6"/>
    <w:rsid w:val="00672C30"/>
    <w:rsid w:val="00673CA8"/>
    <w:rsid w:val="0067563B"/>
    <w:rsid w:val="00675BC1"/>
    <w:rsid w:val="0067601F"/>
    <w:rsid w:val="00676DA4"/>
    <w:rsid w:val="00680371"/>
    <w:rsid w:val="00680B33"/>
    <w:rsid w:val="006817BD"/>
    <w:rsid w:val="00682957"/>
    <w:rsid w:val="006838CB"/>
    <w:rsid w:val="0068521D"/>
    <w:rsid w:val="0068548E"/>
    <w:rsid w:val="006879F9"/>
    <w:rsid w:val="006913AA"/>
    <w:rsid w:val="00691823"/>
    <w:rsid w:val="00691B7F"/>
    <w:rsid w:val="00691E39"/>
    <w:rsid w:val="006928F3"/>
    <w:rsid w:val="00693026"/>
    <w:rsid w:val="0069362F"/>
    <w:rsid w:val="006937A5"/>
    <w:rsid w:val="00694BAF"/>
    <w:rsid w:val="00694D06"/>
    <w:rsid w:val="00697457"/>
    <w:rsid w:val="006974D8"/>
    <w:rsid w:val="006A12BC"/>
    <w:rsid w:val="006A25AA"/>
    <w:rsid w:val="006A4710"/>
    <w:rsid w:val="006A5C9A"/>
    <w:rsid w:val="006A64D0"/>
    <w:rsid w:val="006A7170"/>
    <w:rsid w:val="006A72DE"/>
    <w:rsid w:val="006A7A6C"/>
    <w:rsid w:val="006B0B80"/>
    <w:rsid w:val="006B0F38"/>
    <w:rsid w:val="006B1094"/>
    <w:rsid w:val="006B1948"/>
    <w:rsid w:val="006B1B1F"/>
    <w:rsid w:val="006B1ED6"/>
    <w:rsid w:val="006B3A3D"/>
    <w:rsid w:val="006B5F90"/>
    <w:rsid w:val="006B6AED"/>
    <w:rsid w:val="006B7E36"/>
    <w:rsid w:val="006C0EF0"/>
    <w:rsid w:val="006C1341"/>
    <w:rsid w:val="006C1921"/>
    <w:rsid w:val="006C1C61"/>
    <w:rsid w:val="006C2532"/>
    <w:rsid w:val="006C2F9B"/>
    <w:rsid w:val="006C34B8"/>
    <w:rsid w:val="006C39E4"/>
    <w:rsid w:val="006C67C8"/>
    <w:rsid w:val="006C7236"/>
    <w:rsid w:val="006C7856"/>
    <w:rsid w:val="006D0798"/>
    <w:rsid w:val="006D0B6A"/>
    <w:rsid w:val="006D0FC5"/>
    <w:rsid w:val="006D12F5"/>
    <w:rsid w:val="006D21B3"/>
    <w:rsid w:val="006D2681"/>
    <w:rsid w:val="006D2B64"/>
    <w:rsid w:val="006D30F0"/>
    <w:rsid w:val="006D38F0"/>
    <w:rsid w:val="006D3988"/>
    <w:rsid w:val="006D4592"/>
    <w:rsid w:val="006D5036"/>
    <w:rsid w:val="006D5037"/>
    <w:rsid w:val="006D564F"/>
    <w:rsid w:val="006D5B4A"/>
    <w:rsid w:val="006D5E7B"/>
    <w:rsid w:val="006D5F46"/>
    <w:rsid w:val="006D660E"/>
    <w:rsid w:val="006D689C"/>
    <w:rsid w:val="006D697C"/>
    <w:rsid w:val="006D7E3B"/>
    <w:rsid w:val="006D7F8C"/>
    <w:rsid w:val="006E04CE"/>
    <w:rsid w:val="006E08DB"/>
    <w:rsid w:val="006E5579"/>
    <w:rsid w:val="006E6075"/>
    <w:rsid w:val="006E6A88"/>
    <w:rsid w:val="006E7FE9"/>
    <w:rsid w:val="006F04AF"/>
    <w:rsid w:val="006F0601"/>
    <w:rsid w:val="006F06D8"/>
    <w:rsid w:val="006F081E"/>
    <w:rsid w:val="006F2DA6"/>
    <w:rsid w:val="006F2EF4"/>
    <w:rsid w:val="006F3919"/>
    <w:rsid w:val="006F455D"/>
    <w:rsid w:val="006F4706"/>
    <w:rsid w:val="006F47D4"/>
    <w:rsid w:val="006F5986"/>
    <w:rsid w:val="006F5CA3"/>
    <w:rsid w:val="006F6091"/>
    <w:rsid w:val="00700460"/>
    <w:rsid w:val="00701FAF"/>
    <w:rsid w:val="007022FA"/>
    <w:rsid w:val="0070232C"/>
    <w:rsid w:val="00702429"/>
    <w:rsid w:val="0070492C"/>
    <w:rsid w:val="0070586E"/>
    <w:rsid w:val="0070629F"/>
    <w:rsid w:val="00706C54"/>
    <w:rsid w:val="00706F3E"/>
    <w:rsid w:val="00707E52"/>
    <w:rsid w:val="00710357"/>
    <w:rsid w:val="007104BC"/>
    <w:rsid w:val="00710D01"/>
    <w:rsid w:val="00711A06"/>
    <w:rsid w:val="00711A7E"/>
    <w:rsid w:val="00711DE4"/>
    <w:rsid w:val="00711FC5"/>
    <w:rsid w:val="0071275C"/>
    <w:rsid w:val="00712969"/>
    <w:rsid w:val="0071298B"/>
    <w:rsid w:val="00712BB8"/>
    <w:rsid w:val="00712C8D"/>
    <w:rsid w:val="00712E09"/>
    <w:rsid w:val="00713137"/>
    <w:rsid w:val="00713F7A"/>
    <w:rsid w:val="007144F6"/>
    <w:rsid w:val="007146EA"/>
    <w:rsid w:val="007200EA"/>
    <w:rsid w:val="007203D8"/>
    <w:rsid w:val="007216B7"/>
    <w:rsid w:val="00722880"/>
    <w:rsid w:val="00722F66"/>
    <w:rsid w:val="007239FD"/>
    <w:rsid w:val="007240FC"/>
    <w:rsid w:val="00724856"/>
    <w:rsid w:val="00724CA9"/>
    <w:rsid w:val="00724E01"/>
    <w:rsid w:val="00725DFF"/>
    <w:rsid w:val="00726C3F"/>
    <w:rsid w:val="00730D02"/>
    <w:rsid w:val="007310C8"/>
    <w:rsid w:val="007320FC"/>
    <w:rsid w:val="00733603"/>
    <w:rsid w:val="00733B39"/>
    <w:rsid w:val="007341C5"/>
    <w:rsid w:val="00734300"/>
    <w:rsid w:val="00734BBF"/>
    <w:rsid w:val="00734C07"/>
    <w:rsid w:val="007356B2"/>
    <w:rsid w:val="00735704"/>
    <w:rsid w:val="00735E41"/>
    <w:rsid w:val="00737489"/>
    <w:rsid w:val="0074027F"/>
    <w:rsid w:val="0074119E"/>
    <w:rsid w:val="00743C5C"/>
    <w:rsid w:val="00745A78"/>
    <w:rsid w:val="00747B98"/>
    <w:rsid w:val="00750277"/>
    <w:rsid w:val="00750D47"/>
    <w:rsid w:val="0075112B"/>
    <w:rsid w:val="00751155"/>
    <w:rsid w:val="0075130F"/>
    <w:rsid w:val="00751C20"/>
    <w:rsid w:val="00751C95"/>
    <w:rsid w:val="007541C9"/>
    <w:rsid w:val="00754607"/>
    <w:rsid w:val="00756448"/>
    <w:rsid w:val="00756488"/>
    <w:rsid w:val="00756826"/>
    <w:rsid w:val="00756DBD"/>
    <w:rsid w:val="00760C48"/>
    <w:rsid w:val="00760CE8"/>
    <w:rsid w:val="00761804"/>
    <w:rsid w:val="00761F88"/>
    <w:rsid w:val="007629FC"/>
    <w:rsid w:val="0076439B"/>
    <w:rsid w:val="0076447C"/>
    <w:rsid w:val="007649B7"/>
    <w:rsid w:val="00766128"/>
    <w:rsid w:val="007661D6"/>
    <w:rsid w:val="0076675F"/>
    <w:rsid w:val="007674F9"/>
    <w:rsid w:val="0076766C"/>
    <w:rsid w:val="00767A81"/>
    <w:rsid w:val="0077070A"/>
    <w:rsid w:val="007712EB"/>
    <w:rsid w:val="00772504"/>
    <w:rsid w:val="00773257"/>
    <w:rsid w:val="007735E6"/>
    <w:rsid w:val="00773A56"/>
    <w:rsid w:val="00774CBB"/>
    <w:rsid w:val="00774FFA"/>
    <w:rsid w:val="007751A7"/>
    <w:rsid w:val="00775917"/>
    <w:rsid w:val="0077619D"/>
    <w:rsid w:val="00776463"/>
    <w:rsid w:val="00776526"/>
    <w:rsid w:val="0077720F"/>
    <w:rsid w:val="007804CD"/>
    <w:rsid w:val="007817CC"/>
    <w:rsid w:val="007818F8"/>
    <w:rsid w:val="00782290"/>
    <w:rsid w:val="00783984"/>
    <w:rsid w:val="00783D3C"/>
    <w:rsid w:val="00784CBC"/>
    <w:rsid w:val="00784E23"/>
    <w:rsid w:val="0078509A"/>
    <w:rsid w:val="00785FFE"/>
    <w:rsid w:val="0078654A"/>
    <w:rsid w:val="0078664B"/>
    <w:rsid w:val="00786F6D"/>
    <w:rsid w:val="00787AEE"/>
    <w:rsid w:val="00790F6D"/>
    <w:rsid w:val="00795C09"/>
    <w:rsid w:val="0079629C"/>
    <w:rsid w:val="007A04F5"/>
    <w:rsid w:val="007A1961"/>
    <w:rsid w:val="007A2002"/>
    <w:rsid w:val="007A217A"/>
    <w:rsid w:val="007A251A"/>
    <w:rsid w:val="007A2F2F"/>
    <w:rsid w:val="007A3C0C"/>
    <w:rsid w:val="007A45CD"/>
    <w:rsid w:val="007A4850"/>
    <w:rsid w:val="007A5199"/>
    <w:rsid w:val="007A547C"/>
    <w:rsid w:val="007A582F"/>
    <w:rsid w:val="007A5ECA"/>
    <w:rsid w:val="007A6EC2"/>
    <w:rsid w:val="007A7190"/>
    <w:rsid w:val="007B296E"/>
    <w:rsid w:val="007B2B36"/>
    <w:rsid w:val="007B2F9A"/>
    <w:rsid w:val="007B379E"/>
    <w:rsid w:val="007B3990"/>
    <w:rsid w:val="007B477E"/>
    <w:rsid w:val="007B4EE6"/>
    <w:rsid w:val="007B5A37"/>
    <w:rsid w:val="007B62F0"/>
    <w:rsid w:val="007B6629"/>
    <w:rsid w:val="007C11E2"/>
    <w:rsid w:val="007C15F1"/>
    <w:rsid w:val="007C1E32"/>
    <w:rsid w:val="007C3393"/>
    <w:rsid w:val="007C46C8"/>
    <w:rsid w:val="007C4832"/>
    <w:rsid w:val="007C4FAD"/>
    <w:rsid w:val="007C540C"/>
    <w:rsid w:val="007C6D7A"/>
    <w:rsid w:val="007D013B"/>
    <w:rsid w:val="007D1FC9"/>
    <w:rsid w:val="007D251A"/>
    <w:rsid w:val="007D34B9"/>
    <w:rsid w:val="007D5506"/>
    <w:rsid w:val="007D572F"/>
    <w:rsid w:val="007D5D2E"/>
    <w:rsid w:val="007D67D7"/>
    <w:rsid w:val="007D7942"/>
    <w:rsid w:val="007E2084"/>
    <w:rsid w:val="007E2570"/>
    <w:rsid w:val="007E28D3"/>
    <w:rsid w:val="007E2914"/>
    <w:rsid w:val="007E3A55"/>
    <w:rsid w:val="007E7511"/>
    <w:rsid w:val="007F1252"/>
    <w:rsid w:val="007F190C"/>
    <w:rsid w:val="007F1E35"/>
    <w:rsid w:val="007F25F9"/>
    <w:rsid w:val="007F3650"/>
    <w:rsid w:val="007F43C2"/>
    <w:rsid w:val="007F4523"/>
    <w:rsid w:val="007F4646"/>
    <w:rsid w:val="007F4AE5"/>
    <w:rsid w:val="007F530B"/>
    <w:rsid w:val="007F6889"/>
    <w:rsid w:val="007F6BD4"/>
    <w:rsid w:val="007F7E38"/>
    <w:rsid w:val="00802D5A"/>
    <w:rsid w:val="00803426"/>
    <w:rsid w:val="00804BF1"/>
    <w:rsid w:val="008051CA"/>
    <w:rsid w:val="00805FA0"/>
    <w:rsid w:val="00806B69"/>
    <w:rsid w:val="008070E1"/>
    <w:rsid w:val="00807DE5"/>
    <w:rsid w:val="00807ED4"/>
    <w:rsid w:val="00810177"/>
    <w:rsid w:val="00810A87"/>
    <w:rsid w:val="00810B8A"/>
    <w:rsid w:val="00812CB0"/>
    <w:rsid w:val="008132AD"/>
    <w:rsid w:val="00814692"/>
    <w:rsid w:val="00815CA9"/>
    <w:rsid w:val="00815FCA"/>
    <w:rsid w:val="008162D2"/>
    <w:rsid w:val="0081698F"/>
    <w:rsid w:val="00817D50"/>
    <w:rsid w:val="0082095C"/>
    <w:rsid w:val="0082146E"/>
    <w:rsid w:val="00821550"/>
    <w:rsid w:val="0082258B"/>
    <w:rsid w:val="0082321E"/>
    <w:rsid w:val="00823F2C"/>
    <w:rsid w:val="00824ECB"/>
    <w:rsid w:val="0082523B"/>
    <w:rsid w:val="00825F71"/>
    <w:rsid w:val="00826700"/>
    <w:rsid w:val="00827435"/>
    <w:rsid w:val="0082789A"/>
    <w:rsid w:val="00827FB6"/>
    <w:rsid w:val="0083071B"/>
    <w:rsid w:val="00830D41"/>
    <w:rsid w:val="0083379F"/>
    <w:rsid w:val="008345E1"/>
    <w:rsid w:val="00834F0D"/>
    <w:rsid w:val="0083523A"/>
    <w:rsid w:val="008356FB"/>
    <w:rsid w:val="00836545"/>
    <w:rsid w:val="00836E01"/>
    <w:rsid w:val="00837550"/>
    <w:rsid w:val="00837683"/>
    <w:rsid w:val="0084012D"/>
    <w:rsid w:val="0084075B"/>
    <w:rsid w:val="00840BEA"/>
    <w:rsid w:val="008428D0"/>
    <w:rsid w:val="00842E07"/>
    <w:rsid w:val="008439AB"/>
    <w:rsid w:val="00843F84"/>
    <w:rsid w:val="00844072"/>
    <w:rsid w:val="008454DE"/>
    <w:rsid w:val="00846125"/>
    <w:rsid w:val="008467B4"/>
    <w:rsid w:val="00846961"/>
    <w:rsid w:val="00846983"/>
    <w:rsid w:val="008469F7"/>
    <w:rsid w:val="008471F7"/>
    <w:rsid w:val="0084734D"/>
    <w:rsid w:val="00847D38"/>
    <w:rsid w:val="00850339"/>
    <w:rsid w:val="00851257"/>
    <w:rsid w:val="00851FBB"/>
    <w:rsid w:val="00853136"/>
    <w:rsid w:val="00853595"/>
    <w:rsid w:val="0085408D"/>
    <w:rsid w:val="00854D6C"/>
    <w:rsid w:val="00855BF3"/>
    <w:rsid w:val="008565F4"/>
    <w:rsid w:val="00857878"/>
    <w:rsid w:val="00860193"/>
    <w:rsid w:val="008603FC"/>
    <w:rsid w:val="008606C1"/>
    <w:rsid w:val="008616BF"/>
    <w:rsid w:val="00862995"/>
    <w:rsid w:val="008649A4"/>
    <w:rsid w:val="00864BEA"/>
    <w:rsid w:val="008650A0"/>
    <w:rsid w:val="008660DB"/>
    <w:rsid w:val="008661E3"/>
    <w:rsid w:val="00866865"/>
    <w:rsid w:val="008670C0"/>
    <w:rsid w:val="00867BB1"/>
    <w:rsid w:val="00867E0B"/>
    <w:rsid w:val="008702E2"/>
    <w:rsid w:val="00870A6B"/>
    <w:rsid w:val="00872320"/>
    <w:rsid w:val="008723C7"/>
    <w:rsid w:val="00872BE3"/>
    <w:rsid w:val="008734D3"/>
    <w:rsid w:val="00874202"/>
    <w:rsid w:val="008746AE"/>
    <w:rsid w:val="008751B0"/>
    <w:rsid w:val="00876D28"/>
    <w:rsid w:val="0087725E"/>
    <w:rsid w:val="0087741C"/>
    <w:rsid w:val="008779F2"/>
    <w:rsid w:val="00880580"/>
    <w:rsid w:val="00881586"/>
    <w:rsid w:val="0088193F"/>
    <w:rsid w:val="00882A51"/>
    <w:rsid w:val="00882A98"/>
    <w:rsid w:val="00882FF7"/>
    <w:rsid w:val="00883CFF"/>
    <w:rsid w:val="0088402A"/>
    <w:rsid w:val="00884328"/>
    <w:rsid w:val="0088499A"/>
    <w:rsid w:val="00884AE0"/>
    <w:rsid w:val="0088579D"/>
    <w:rsid w:val="0088724A"/>
    <w:rsid w:val="00887CAC"/>
    <w:rsid w:val="00887DC7"/>
    <w:rsid w:val="00890221"/>
    <w:rsid w:val="008902C4"/>
    <w:rsid w:val="00890638"/>
    <w:rsid w:val="00890A5F"/>
    <w:rsid w:val="00892BD0"/>
    <w:rsid w:val="0089368A"/>
    <w:rsid w:val="00895932"/>
    <w:rsid w:val="008964C9"/>
    <w:rsid w:val="008966CC"/>
    <w:rsid w:val="00896B3E"/>
    <w:rsid w:val="008A07FE"/>
    <w:rsid w:val="008A15EE"/>
    <w:rsid w:val="008A2241"/>
    <w:rsid w:val="008A2853"/>
    <w:rsid w:val="008A2BAD"/>
    <w:rsid w:val="008A2F4E"/>
    <w:rsid w:val="008A313B"/>
    <w:rsid w:val="008A3A86"/>
    <w:rsid w:val="008A4781"/>
    <w:rsid w:val="008A502C"/>
    <w:rsid w:val="008A672B"/>
    <w:rsid w:val="008A6B5D"/>
    <w:rsid w:val="008A7B0C"/>
    <w:rsid w:val="008A7EEE"/>
    <w:rsid w:val="008B059F"/>
    <w:rsid w:val="008B09F2"/>
    <w:rsid w:val="008B0E23"/>
    <w:rsid w:val="008B179B"/>
    <w:rsid w:val="008B18AA"/>
    <w:rsid w:val="008B1DA8"/>
    <w:rsid w:val="008B2F1C"/>
    <w:rsid w:val="008B5BBE"/>
    <w:rsid w:val="008C0F0D"/>
    <w:rsid w:val="008C1401"/>
    <w:rsid w:val="008C1E9E"/>
    <w:rsid w:val="008C25A3"/>
    <w:rsid w:val="008C26D7"/>
    <w:rsid w:val="008C2CE8"/>
    <w:rsid w:val="008C3D1F"/>
    <w:rsid w:val="008C3F11"/>
    <w:rsid w:val="008C5E49"/>
    <w:rsid w:val="008C66A2"/>
    <w:rsid w:val="008C7036"/>
    <w:rsid w:val="008C79FE"/>
    <w:rsid w:val="008C7C2C"/>
    <w:rsid w:val="008D032A"/>
    <w:rsid w:val="008D1567"/>
    <w:rsid w:val="008D2052"/>
    <w:rsid w:val="008D2ABF"/>
    <w:rsid w:val="008D2BB8"/>
    <w:rsid w:val="008D34A6"/>
    <w:rsid w:val="008D4283"/>
    <w:rsid w:val="008D4733"/>
    <w:rsid w:val="008D4D23"/>
    <w:rsid w:val="008D5B28"/>
    <w:rsid w:val="008D6ACB"/>
    <w:rsid w:val="008D750B"/>
    <w:rsid w:val="008D7651"/>
    <w:rsid w:val="008E058D"/>
    <w:rsid w:val="008E1388"/>
    <w:rsid w:val="008E14DE"/>
    <w:rsid w:val="008E25C9"/>
    <w:rsid w:val="008E2C8E"/>
    <w:rsid w:val="008E39CD"/>
    <w:rsid w:val="008E3A93"/>
    <w:rsid w:val="008E657E"/>
    <w:rsid w:val="008E6B77"/>
    <w:rsid w:val="008E7F22"/>
    <w:rsid w:val="008F14B3"/>
    <w:rsid w:val="008F1924"/>
    <w:rsid w:val="008F1BE3"/>
    <w:rsid w:val="008F2E9B"/>
    <w:rsid w:val="008F3CB0"/>
    <w:rsid w:val="008F4115"/>
    <w:rsid w:val="008F419E"/>
    <w:rsid w:val="008F45D5"/>
    <w:rsid w:val="008F4630"/>
    <w:rsid w:val="008F4F16"/>
    <w:rsid w:val="008F593E"/>
    <w:rsid w:val="008F657B"/>
    <w:rsid w:val="008F6592"/>
    <w:rsid w:val="008F6782"/>
    <w:rsid w:val="008F7624"/>
    <w:rsid w:val="008F7F3F"/>
    <w:rsid w:val="00900D32"/>
    <w:rsid w:val="009012F0"/>
    <w:rsid w:val="009015AC"/>
    <w:rsid w:val="00901605"/>
    <w:rsid w:val="009016BD"/>
    <w:rsid w:val="00901ABA"/>
    <w:rsid w:val="00902816"/>
    <w:rsid w:val="00903524"/>
    <w:rsid w:val="009040EA"/>
    <w:rsid w:val="00906161"/>
    <w:rsid w:val="00906C5D"/>
    <w:rsid w:val="00907A3E"/>
    <w:rsid w:val="00910841"/>
    <w:rsid w:val="00910CDA"/>
    <w:rsid w:val="0091331C"/>
    <w:rsid w:val="00913468"/>
    <w:rsid w:val="009145B3"/>
    <w:rsid w:val="00914AD3"/>
    <w:rsid w:val="00916B0F"/>
    <w:rsid w:val="00917830"/>
    <w:rsid w:val="00920CE5"/>
    <w:rsid w:val="00921D91"/>
    <w:rsid w:val="009220FF"/>
    <w:rsid w:val="0092287E"/>
    <w:rsid w:val="00922B40"/>
    <w:rsid w:val="00924686"/>
    <w:rsid w:val="009246C3"/>
    <w:rsid w:val="00924A7A"/>
    <w:rsid w:val="00924F17"/>
    <w:rsid w:val="00925698"/>
    <w:rsid w:val="00925F2D"/>
    <w:rsid w:val="009261B0"/>
    <w:rsid w:val="00927052"/>
    <w:rsid w:val="009278B7"/>
    <w:rsid w:val="00927A65"/>
    <w:rsid w:val="009308BB"/>
    <w:rsid w:val="00931158"/>
    <w:rsid w:val="00931989"/>
    <w:rsid w:val="00931FAF"/>
    <w:rsid w:val="00932707"/>
    <w:rsid w:val="00932DCB"/>
    <w:rsid w:val="00933D3E"/>
    <w:rsid w:val="00934441"/>
    <w:rsid w:val="00934452"/>
    <w:rsid w:val="009348B2"/>
    <w:rsid w:val="0093525C"/>
    <w:rsid w:val="00935C7E"/>
    <w:rsid w:val="00940B5F"/>
    <w:rsid w:val="0094159D"/>
    <w:rsid w:val="00941729"/>
    <w:rsid w:val="00941798"/>
    <w:rsid w:val="00942162"/>
    <w:rsid w:val="00943380"/>
    <w:rsid w:val="00943E7F"/>
    <w:rsid w:val="00945A84"/>
    <w:rsid w:val="00946037"/>
    <w:rsid w:val="00946C39"/>
    <w:rsid w:val="00947032"/>
    <w:rsid w:val="009502B7"/>
    <w:rsid w:val="0095054C"/>
    <w:rsid w:val="00950D0F"/>
    <w:rsid w:val="00951762"/>
    <w:rsid w:val="00951CD0"/>
    <w:rsid w:val="00952145"/>
    <w:rsid w:val="00952512"/>
    <w:rsid w:val="009525B0"/>
    <w:rsid w:val="0095296C"/>
    <w:rsid w:val="00953DC6"/>
    <w:rsid w:val="00953E65"/>
    <w:rsid w:val="009547C8"/>
    <w:rsid w:val="00954B86"/>
    <w:rsid w:val="00954D52"/>
    <w:rsid w:val="0095542A"/>
    <w:rsid w:val="0095630A"/>
    <w:rsid w:val="00956C5F"/>
    <w:rsid w:val="00957901"/>
    <w:rsid w:val="00957C03"/>
    <w:rsid w:val="00957C1D"/>
    <w:rsid w:val="00957E86"/>
    <w:rsid w:val="009617D8"/>
    <w:rsid w:val="00962947"/>
    <w:rsid w:val="0096385C"/>
    <w:rsid w:val="009642DC"/>
    <w:rsid w:val="0096465C"/>
    <w:rsid w:val="0096526C"/>
    <w:rsid w:val="00965945"/>
    <w:rsid w:val="00970619"/>
    <w:rsid w:val="00971764"/>
    <w:rsid w:val="00972853"/>
    <w:rsid w:val="00972981"/>
    <w:rsid w:val="009733C8"/>
    <w:rsid w:val="009745F9"/>
    <w:rsid w:val="009746FD"/>
    <w:rsid w:val="00974DCB"/>
    <w:rsid w:val="0097559D"/>
    <w:rsid w:val="009764B2"/>
    <w:rsid w:val="0098024A"/>
    <w:rsid w:val="0098168B"/>
    <w:rsid w:val="00982A67"/>
    <w:rsid w:val="00984660"/>
    <w:rsid w:val="00984C4D"/>
    <w:rsid w:val="00985994"/>
    <w:rsid w:val="00985BB7"/>
    <w:rsid w:val="009863CA"/>
    <w:rsid w:val="009864D6"/>
    <w:rsid w:val="00987A01"/>
    <w:rsid w:val="009908D7"/>
    <w:rsid w:val="0099093A"/>
    <w:rsid w:val="00991741"/>
    <w:rsid w:val="009930AE"/>
    <w:rsid w:val="00994E48"/>
    <w:rsid w:val="00995CCE"/>
    <w:rsid w:val="00997310"/>
    <w:rsid w:val="00997447"/>
    <w:rsid w:val="009975E3"/>
    <w:rsid w:val="009A1301"/>
    <w:rsid w:val="009A1B35"/>
    <w:rsid w:val="009A1B94"/>
    <w:rsid w:val="009A2E7C"/>
    <w:rsid w:val="009A354E"/>
    <w:rsid w:val="009A35F1"/>
    <w:rsid w:val="009A4CBD"/>
    <w:rsid w:val="009A5282"/>
    <w:rsid w:val="009A53C2"/>
    <w:rsid w:val="009A570B"/>
    <w:rsid w:val="009A633C"/>
    <w:rsid w:val="009A6B44"/>
    <w:rsid w:val="009A7077"/>
    <w:rsid w:val="009A70B9"/>
    <w:rsid w:val="009A7636"/>
    <w:rsid w:val="009B06B4"/>
    <w:rsid w:val="009B0D00"/>
    <w:rsid w:val="009B0DB6"/>
    <w:rsid w:val="009B2304"/>
    <w:rsid w:val="009B2BD1"/>
    <w:rsid w:val="009B50AC"/>
    <w:rsid w:val="009B603F"/>
    <w:rsid w:val="009B6E77"/>
    <w:rsid w:val="009B75D6"/>
    <w:rsid w:val="009C0DE7"/>
    <w:rsid w:val="009C2611"/>
    <w:rsid w:val="009C4802"/>
    <w:rsid w:val="009C75D1"/>
    <w:rsid w:val="009C7A2B"/>
    <w:rsid w:val="009C7B0F"/>
    <w:rsid w:val="009C7DD7"/>
    <w:rsid w:val="009D0104"/>
    <w:rsid w:val="009D1906"/>
    <w:rsid w:val="009D3399"/>
    <w:rsid w:val="009D3742"/>
    <w:rsid w:val="009D4A63"/>
    <w:rsid w:val="009D4AA0"/>
    <w:rsid w:val="009D4D9D"/>
    <w:rsid w:val="009D518B"/>
    <w:rsid w:val="009D5BB2"/>
    <w:rsid w:val="009D6A07"/>
    <w:rsid w:val="009D6C9A"/>
    <w:rsid w:val="009D6CB1"/>
    <w:rsid w:val="009E05AA"/>
    <w:rsid w:val="009E06E2"/>
    <w:rsid w:val="009E0C9D"/>
    <w:rsid w:val="009E119A"/>
    <w:rsid w:val="009E172F"/>
    <w:rsid w:val="009E1CBA"/>
    <w:rsid w:val="009E2855"/>
    <w:rsid w:val="009E3323"/>
    <w:rsid w:val="009E3805"/>
    <w:rsid w:val="009E44E8"/>
    <w:rsid w:val="009E5B62"/>
    <w:rsid w:val="009E5FF1"/>
    <w:rsid w:val="009E67A7"/>
    <w:rsid w:val="009E6CFC"/>
    <w:rsid w:val="009E7F90"/>
    <w:rsid w:val="009F005B"/>
    <w:rsid w:val="009F062D"/>
    <w:rsid w:val="009F1C38"/>
    <w:rsid w:val="009F1DCD"/>
    <w:rsid w:val="009F286A"/>
    <w:rsid w:val="009F2B7C"/>
    <w:rsid w:val="009F2F13"/>
    <w:rsid w:val="009F3414"/>
    <w:rsid w:val="009F4C7D"/>
    <w:rsid w:val="009F4F52"/>
    <w:rsid w:val="009F510F"/>
    <w:rsid w:val="009F5295"/>
    <w:rsid w:val="009F5CFA"/>
    <w:rsid w:val="009F772D"/>
    <w:rsid w:val="009F7FFD"/>
    <w:rsid w:val="00A0068C"/>
    <w:rsid w:val="00A03A3B"/>
    <w:rsid w:val="00A03B07"/>
    <w:rsid w:val="00A0422F"/>
    <w:rsid w:val="00A05B60"/>
    <w:rsid w:val="00A064B1"/>
    <w:rsid w:val="00A071F0"/>
    <w:rsid w:val="00A072D2"/>
    <w:rsid w:val="00A07BDF"/>
    <w:rsid w:val="00A114A8"/>
    <w:rsid w:val="00A11C58"/>
    <w:rsid w:val="00A12A7E"/>
    <w:rsid w:val="00A12FB2"/>
    <w:rsid w:val="00A14D90"/>
    <w:rsid w:val="00A14DE7"/>
    <w:rsid w:val="00A1568F"/>
    <w:rsid w:val="00A16318"/>
    <w:rsid w:val="00A170A7"/>
    <w:rsid w:val="00A222E9"/>
    <w:rsid w:val="00A23ACD"/>
    <w:rsid w:val="00A23E95"/>
    <w:rsid w:val="00A263B7"/>
    <w:rsid w:val="00A26AD8"/>
    <w:rsid w:val="00A26DA3"/>
    <w:rsid w:val="00A27855"/>
    <w:rsid w:val="00A30929"/>
    <w:rsid w:val="00A30FF4"/>
    <w:rsid w:val="00A3207F"/>
    <w:rsid w:val="00A324AA"/>
    <w:rsid w:val="00A32AE3"/>
    <w:rsid w:val="00A339E9"/>
    <w:rsid w:val="00A34EA6"/>
    <w:rsid w:val="00A35FBC"/>
    <w:rsid w:val="00A3665E"/>
    <w:rsid w:val="00A403E2"/>
    <w:rsid w:val="00A426C7"/>
    <w:rsid w:val="00A42FEB"/>
    <w:rsid w:val="00A43FE8"/>
    <w:rsid w:val="00A447D7"/>
    <w:rsid w:val="00A454BD"/>
    <w:rsid w:val="00A463A6"/>
    <w:rsid w:val="00A46454"/>
    <w:rsid w:val="00A46AB1"/>
    <w:rsid w:val="00A46C15"/>
    <w:rsid w:val="00A4708D"/>
    <w:rsid w:val="00A4709C"/>
    <w:rsid w:val="00A50CA6"/>
    <w:rsid w:val="00A51339"/>
    <w:rsid w:val="00A51738"/>
    <w:rsid w:val="00A51AE4"/>
    <w:rsid w:val="00A52092"/>
    <w:rsid w:val="00A52264"/>
    <w:rsid w:val="00A533F8"/>
    <w:rsid w:val="00A5443C"/>
    <w:rsid w:val="00A54969"/>
    <w:rsid w:val="00A553A4"/>
    <w:rsid w:val="00A553B5"/>
    <w:rsid w:val="00A55F0B"/>
    <w:rsid w:val="00A570BB"/>
    <w:rsid w:val="00A57729"/>
    <w:rsid w:val="00A60363"/>
    <w:rsid w:val="00A61C33"/>
    <w:rsid w:val="00A61D31"/>
    <w:rsid w:val="00A61F3A"/>
    <w:rsid w:val="00A63B51"/>
    <w:rsid w:val="00A64F4D"/>
    <w:rsid w:val="00A70FBB"/>
    <w:rsid w:val="00A710E4"/>
    <w:rsid w:val="00A71941"/>
    <w:rsid w:val="00A73041"/>
    <w:rsid w:val="00A75EE4"/>
    <w:rsid w:val="00A761FA"/>
    <w:rsid w:val="00A77A26"/>
    <w:rsid w:val="00A804ED"/>
    <w:rsid w:val="00A81465"/>
    <w:rsid w:val="00A81701"/>
    <w:rsid w:val="00A818D4"/>
    <w:rsid w:val="00A81A91"/>
    <w:rsid w:val="00A81AE8"/>
    <w:rsid w:val="00A81D78"/>
    <w:rsid w:val="00A82387"/>
    <w:rsid w:val="00A83728"/>
    <w:rsid w:val="00A85CEC"/>
    <w:rsid w:val="00A860DA"/>
    <w:rsid w:val="00A861F9"/>
    <w:rsid w:val="00A864AF"/>
    <w:rsid w:val="00A90812"/>
    <w:rsid w:val="00A93B47"/>
    <w:rsid w:val="00A96309"/>
    <w:rsid w:val="00A96CA5"/>
    <w:rsid w:val="00A9713E"/>
    <w:rsid w:val="00A97BF1"/>
    <w:rsid w:val="00A97DE1"/>
    <w:rsid w:val="00AA131D"/>
    <w:rsid w:val="00AA1920"/>
    <w:rsid w:val="00AA29E3"/>
    <w:rsid w:val="00AA2EF6"/>
    <w:rsid w:val="00AA326E"/>
    <w:rsid w:val="00AA3CC6"/>
    <w:rsid w:val="00AA3EC7"/>
    <w:rsid w:val="00AA4BA4"/>
    <w:rsid w:val="00AA55FE"/>
    <w:rsid w:val="00AA73BB"/>
    <w:rsid w:val="00AA77B2"/>
    <w:rsid w:val="00AA77EF"/>
    <w:rsid w:val="00AB0EC2"/>
    <w:rsid w:val="00AB1A12"/>
    <w:rsid w:val="00AB1E6B"/>
    <w:rsid w:val="00AB33A4"/>
    <w:rsid w:val="00AB51A3"/>
    <w:rsid w:val="00AB56CE"/>
    <w:rsid w:val="00AB64EF"/>
    <w:rsid w:val="00AB685D"/>
    <w:rsid w:val="00AB7892"/>
    <w:rsid w:val="00AC0359"/>
    <w:rsid w:val="00AC0CEE"/>
    <w:rsid w:val="00AC1318"/>
    <w:rsid w:val="00AC17A2"/>
    <w:rsid w:val="00AC1EA8"/>
    <w:rsid w:val="00AC2F6B"/>
    <w:rsid w:val="00AC372D"/>
    <w:rsid w:val="00AC49B1"/>
    <w:rsid w:val="00AC4C39"/>
    <w:rsid w:val="00AC4D3D"/>
    <w:rsid w:val="00AC53CB"/>
    <w:rsid w:val="00AC5B2F"/>
    <w:rsid w:val="00AC5D7A"/>
    <w:rsid w:val="00AC5E09"/>
    <w:rsid w:val="00AC646A"/>
    <w:rsid w:val="00AC6D3D"/>
    <w:rsid w:val="00AC76C5"/>
    <w:rsid w:val="00AD0033"/>
    <w:rsid w:val="00AD0228"/>
    <w:rsid w:val="00AD0CF6"/>
    <w:rsid w:val="00AD2CCC"/>
    <w:rsid w:val="00AD546A"/>
    <w:rsid w:val="00AD5FE5"/>
    <w:rsid w:val="00AD68B3"/>
    <w:rsid w:val="00AD7DA7"/>
    <w:rsid w:val="00AE007A"/>
    <w:rsid w:val="00AE1BF1"/>
    <w:rsid w:val="00AE2569"/>
    <w:rsid w:val="00AE37A5"/>
    <w:rsid w:val="00AE3B1D"/>
    <w:rsid w:val="00AE4677"/>
    <w:rsid w:val="00AE4A02"/>
    <w:rsid w:val="00AE55C8"/>
    <w:rsid w:val="00AE586E"/>
    <w:rsid w:val="00AE5C6B"/>
    <w:rsid w:val="00AE5F96"/>
    <w:rsid w:val="00AE6625"/>
    <w:rsid w:val="00AF0141"/>
    <w:rsid w:val="00AF2800"/>
    <w:rsid w:val="00AF2A50"/>
    <w:rsid w:val="00AF2B09"/>
    <w:rsid w:val="00AF3611"/>
    <w:rsid w:val="00AF3814"/>
    <w:rsid w:val="00AF46FF"/>
    <w:rsid w:val="00AF4E36"/>
    <w:rsid w:val="00AF5805"/>
    <w:rsid w:val="00AF6B0B"/>
    <w:rsid w:val="00AF70A6"/>
    <w:rsid w:val="00AF7544"/>
    <w:rsid w:val="00AF76A8"/>
    <w:rsid w:val="00AF7C53"/>
    <w:rsid w:val="00B00620"/>
    <w:rsid w:val="00B00741"/>
    <w:rsid w:val="00B01742"/>
    <w:rsid w:val="00B0203F"/>
    <w:rsid w:val="00B0265D"/>
    <w:rsid w:val="00B02AD4"/>
    <w:rsid w:val="00B04407"/>
    <w:rsid w:val="00B0486F"/>
    <w:rsid w:val="00B060CD"/>
    <w:rsid w:val="00B0745D"/>
    <w:rsid w:val="00B07764"/>
    <w:rsid w:val="00B079AB"/>
    <w:rsid w:val="00B079EA"/>
    <w:rsid w:val="00B1072C"/>
    <w:rsid w:val="00B10CD4"/>
    <w:rsid w:val="00B11789"/>
    <w:rsid w:val="00B11975"/>
    <w:rsid w:val="00B12649"/>
    <w:rsid w:val="00B12CB9"/>
    <w:rsid w:val="00B132F9"/>
    <w:rsid w:val="00B13360"/>
    <w:rsid w:val="00B1359D"/>
    <w:rsid w:val="00B14491"/>
    <w:rsid w:val="00B14677"/>
    <w:rsid w:val="00B15604"/>
    <w:rsid w:val="00B165BD"/>
    <w:rsid w:val="00B16D6A"/>
    <w:rsid w:val="00B170BF"/>
    <w:rsid w:val="00B203BA"/>
    <w:rsid w:val="00B204D2"/>
    <w:rsid w:val="00B20991"/>
    <w:rsid w:val="00B21462"/>
    <w:rsid w:val="00B2347A"/>
    <w:rsid w:val="00B235DC"/>
    <w:rsid w:val="00B23BC3"/>
    <w:rsid w:val="00B23E3B"/>
    <w:rsid w:val="00B240EE"/>
    <w:rsid w:val="00B24BB3"/>
    <w:rsid w:val="00B274D4"/>
    <w:rsid w:val="00B278BA"/>
    <w:rsid w:val="00B278D2"/>
    <w:rsid w:val="00B3090F"/>
    <w:rsid w:val="00B31649"/>
    <w:rsid w:val="00B31CC0"/>
    <w:rsid w:val="00B32F34"/>
    <w:rsid w:val="00B33384"/>
    <w:rsid w:val="00B336F7"/>
    <w:rsid w:val="00B33B3D"/>
    <w:rsid w:val="00B35463"/>
    <w:rsid w:val="00B3575F"/>
    <w:rsid w:val="00B36195"/>
    <w:rsid w:val="00B36D33"/>
    <w:rsid w:val="00B374EF"/>
    <w:rsid w:val="00B416CE"/>
    <w:rsid w:val="00B41713"/>
    <w:rsid w:val="00B42166"/>
    <w:rsid w:val="00B43434"/>
    <w:rsid w:val="00B43620"/>
    <w:rsid w:val="00B43F23"/>
    <w:rsid w:val="00B44C1A"/>
    <w:rsid w:val="00B44D50"/>
    <w:rsid w:val="00B45054"/>
    <w:rsid w:val="00B4507C"/>
    <w:rsid w:val="00B4580C"/>
    <w:rsid w:val="00B45FCA"/>
    <w:rsid w:val="00B46372"/>
    <w:rsid w:val="00B47281"/>
    <w:rsid w:val="00B507EB"/>
    <w:rsid w:val="00B50D58"/>
    <w:rsid w:val="00B53151"/>
    <w:rsid w:val="00B532C9"/>
    <w:rsid w:val="00B53913"/>
    <w:rsid w:val="00B54175"/>
    <w:rsid w:val="00B56669"/>
    <w:rsid w:val="00B56CA0"/>
    <w:rsid w:val="00B57E2C"/>
    <w:rsid w:val="00B6088E"/>
    <w:rsid w:val="00B60AE2"/>
    <w:rsid w:val="00B60F70"/>
    <w:rsid w:val="00B61855"/>
    <w:rsid w:val="00B62331"/>
    <w:rsid w:val="00B63939"/>
    <w:rsid w:val="00B63A56"/>
    <w:rsid w:val="00B64865"/>
    <w:rsid w:val="00B66156"/>
    <w:rsid w:val="00B661CC"/>
    <w:rsid w:val="00B6726B"/>
    <w:rsid w:val="00B70D05"/>
    <w:rsid w:val="00B71EA9"/>
    <w:rsid w:val="00B74190"/>
    <w:rsid w:val="00B74EE1"/>
    <w:rsid w:val="00B75D1A"/>
    <w:rsid w:val="00B76389"/>
    <w:rsid w:val="00B765F9"/>
    <w:rsid w:val="00B772A9"/>
    <w:rsid w:val="00B828A5"/>
    <w:rsid w:val="00B82FE8"/>
    <w:rsid w:val="00B83512"/>
    <w:rsid w:val="00B8648D"/>
    <w:rsid w:val="00B90861"/>
    <w:rsid w:val="00B90A6B"/>
    <w:rsid w:val="00B94033"/>
    <w:rsid w:val="00B94276"/>
    <w:rsid w:val="00B94FE1"/>
    <w:rsid w:val="00B9512A"/>
    <w:rsid w:val="00B95414"/>
    <w:rsid w:val="00B96651"/>
    <w:rsid w:val="00BA173B"/>
    <w:rsid w:val="00BA2882"/>
    <w:rsid w:val="00BA2EA3"/>
    <w:rsid w:val="00BA2F00"/>
    <w:rsid w:val="00BA40A2"/>
    <w:rsid w:val="00BA4B40"/>
    <w:rsid w:val="00BA503E"/>
    <w:rsid w:val="00BA755F"/>
    <w:rsid w:val="00BA7B07"/>
    <w:rsid w:val="00BB05A4"/>
    <w:rsid w:val="00BB1FA4"/>
    <w:rsid w:val="00BB2043"/>
    <w:rsid w:val="00BB221F"/>
    <w:rsid w:val="00BB2C57"/>
    <w:rsid w:val="00BB30B2"/>
    <w:rsid w:val="00BB422E"/>
    <w:rsid w:val="00BB595E"/>
    <w:rsid w:val="00BB771E"/>
    <w:rsid w:val="00BB7B56"/>
    <w:rsid w:val="00BC081F"/>
    <w:rsid w:val="00BC10A7"/>
    <w:rsid w:val="00BC1D22"/>
    <w:rsid w:val="00BC1F6E"/>
    <w:rsid w:val="00BC25DD"/>
    <w:rsid w:val="00BC351C"/>
    <w:rsid w:val="00BC7BF6"/>
    <w:rsid w:val="00BD251A"/>
    <w:rsid w:val="00BD4647"/>
    <w:rsid w:val="00BD668A"/>
    <w:rsid w:val="00BD6953"/>
    <w:rsid w:val="00BD7271"/>
    <w:rsid w:val="00BD7760"/>
    <w:rsid w:val="00BD7A6E"/>
    <w:rsid w:val="00BE1BDC"/>
    <w:rsid w:val="00BE22C1"/>
    <w:rsid w:val="00BE380E"/>
    <w:rsid w:val="00BE5258"/>
    <w:rsid w:val="00BE5E64"/>
    <w:rsid w:val="00BE5F1A"/>
    <w:rsid w:val="00BE68EE"/>
    <w:rsid w:val="00BE6FCA"/>
    <w:rsid w:val="00BE7236"/>
    <w:rsid w:val="00BE7FCB"/>
    <w:rsid w:val="00BF0A7B"/>
    <w:rsid w:val="00BF1650"/>
    <w:rsid w:val="00BF1860"/>
    <w:rsid w:val="00BF1FC3"/>
    <w:rsid w:val="00BF2BC8"/>
    <w:rsid w:val="00BF2CE0"/>
    <w:rsid w:val="00BF36D8"/>
    <w:rsid w:val="00BF483A"/>
    <w:rsid w:val="00BF4D89"/>
    <w:rsid w:val="00BF593B"/>
    <w:rsid w:val="00BF5BF7"/>
    <w:rsid w:val="00BF5E83"/>
    <w:rsid w:val="00BF669D"/>
    <w:rsid w:val="00BF674C"/>
    <w:rsid w:val="00BF7336"/>
    <w:rsid w:val="00C00555"/>
    <w:rsid w:val="00C02015"/>
    <w:rsid w:val="00C020D8"/>
    <w:rsid w:val="00C026F4"/>
    <w:rsid w:val="00C02ADE"/>
    <w:rsid w:val="00C036F2"/>
    <w:rsid w:val="00C049F8"/>
    <w:rsid w:val="00C05AF6"/>
    <w:rsid w:val="00C10343"/>
    <w:rsid w:val="00C105EE"/>
    <w:rsid w:val="00C10A3F"/>
    <w:rsid w:val="00C13890"/>
    <w:rsid w:val="00C139DB"/>
    <w:rsid w:val="00C13A85"/>
    <w:rsid w:val="00C147B7"/>
    <w:rsid w:val="00C1487D"/>
    <w:rsid w:val="00C14DD7"/>
    <w:rsid w:val="00C15783"/>
    <w:rsid w:val="00C15EDF"/>
    <w:rsid w:val="00C16525"/>
    <w:rsid w:val="00C2046D"/>
    <w:rsid w:val="00C20496"/>
    <w:rsid w:val="00C20FC3"/>
    <w:rsid w:val="00C219FB"/>
    <w:rsid w:val="00C22124"/>
    <w:rsid w:val="00C226A5"/>
    <w:rsid w:val="00C228A6"/>
    <w:rsid w:val="00C22AF7"/>
    <w:rsid w:val="00C22FCB"/>
    <w:rsid w:val="00C231D8"/>
    <w:rsid w:val="00C24CFD"/>
    <w:rsid w:val="00C25608"/>
    <w:rsid w:val="00C25D19"/>
    <w:rsid w:val="00C2608C"/>
    <w:rsid w:val="00C266DF"/>
    <w:rsid w:val="00C267BB"/>
    <w:rsid w:val="00C27B7E"/>
    <w:rsid w:val="00C3008B"/>
    <w:rsid w:val="00C300B0"/>
    <w:rsid w:val="00C30917"/>
    <w:rsid w:val="00C3131C"/>
    <w:rsid w:val="00C3246C"/>
    <w:rsid w:val="00C325F0"/>
    <w:rsid w:val="00C33EE2"/>
    <w:rsid w:val="00C33F09"/>
    <w:rsid w:val="00C34788"/>
    <w:rsid w:val="00C35C94"/>
    <w:rsid w:val="00C3622D"/>
    <w:rsid w:val="00C37AC8"/>
    <w:rsid w:val="00C402F0"/>
    <w:rsid w:val="00C4128B"/>
    <w:rsid w:val="00C41450"/>
    <w:rsid w:val="00C427F9"/>
    <w:rsid w:val="00C428BB"/>
    <w:rsid w:val="00C4301D"/>
    <w:rsid w:val="00C43625"/>
    <w:rsid w:val="00C4456F"/>
    <w:rsid w:val="00C45B38"/>
    <w:rsid w:val="00C45D2E"/>
    <w:rsid w:val="00C4696D"/>
    <w:rsid w:val="00C46D1F"/>
    <w:rsid w:val="00C47A08"/>
    <w:rsid w:val="00C50EA5"/>
    <w:rsid w:val="00C50EC5"/>
    <w:rsid w:val="00C51D38"/>
    <w:rsid w:val="00C5337C"/>
    <w:rsid w:val="00C53F28"/>
    <w:rsid w:val="00C546FF"/>
    <w:rsid w:val="00C54D45"/>
    <w:rsid w:val="00C56327"/>
    <w:rsid w:val="00C57658"/>
    <w:rsid w:val="00C57B89"/>
    <w:rsid w:val="00C57F4C"/>
    <w:rsid w:val="00C613FD"/>
    <w:rsid w:val="00C6157C"/>
    <w:rsid w:val="00C64760"/>
    <w:rsid w:val="00C6542A"/>
    <w:rsid w:val="00C65E86"/>
    <w:rsid w:val="00C65FA8"/>
    <w:rsid w:val="00C70869"/>
    <w:rsid w:val="00C708F2"/>
    <w:rsid w:val="00C71038"/>
    <w:rsid w:val="00C72EB7"/>
    <w:rsid w:val="00C73FC2"/>
    <w:rsid w:val="00C740D2"/>
    <w:rsid w:val="00C74F36"/>
    <w:rsid w:val="00C7607D"/>
    <w:rsid w:val="00C81842"/>
    <w:rsid w:val="00C81CFA"/>
    <w:rsid w:val="00C829DD"/>
    <w:rsid w:val="00C839CB"/>
    <w:rsid w:val="00C83B4C"/>
    <w:rsid w:val="00C8408D"/>
    <w:rsid w:val="00C851E8"/>
    <w:rsid w:val="00C85D99"/>
    <w:rsid w:val="00C86C1E"/>
    <w:rsid w:val="00C87831"/>
    <w:rsid w:val="00C87E68"/>
    <w:rsid w:val="00C90462"/>
    <w:rsid w:val="00C90A07"/>
    <w:rsid w:val="00C914BE"/>
    <w:rsid w:val="00C915A1"/>
    <w:rsid w:val="00C9225B"/>
    <w:rsid w:val="00C9463E"/>
    <w:rsid w:val="00C94DF1"/>
    <w:rsid w:val="00C950D5"/>
    <w:rsid w:val="00C95151"/>
    <w:rsid w:val="00C95264"/>
    <w:rsid w:val="00C95519"/>
    <w:rsid w:val="00C958C1"/>
    <w:rsid w:val="00C959CE"/>
    <w:rsid w:val="00C96463"/>
    <w:rsid w:val="00C97B5C"/>
    <w:rsid w:val="00CA0A57"/>
    <w:rsid w:val="00CA192E"/>
    <w:rsid w:val="00CA211A"/>
    <w:rsid w:val="00CA295C"/>
    <w:rsid w:val="00CA3E00"/>
    <w:rsid w:val="00CA4A9D"/>
    <w:rsid w:val="00CA5671"/>
    <w:rsid w:val="00CA577F"/>
    <w:rsid w:val="00CA6F42"/>
    <w:rsid w:val="00CA7347"/>
    <w:rsid w:val="00CA7D95"/>
    <w:rsid w:val="00CB0271"/>
    <w:rsid w:val="00CB0D47"/>
    <w:rsid w:val="00CB15F6"/>
    <w:rsid w:val="00CB204B"/>
    <w:rsid w:val="00CB248E"/>
    <w:rsid w:val="00CB270E"/>
    <w:rsid w:val="00CB2778"/>
    <w:rsid w:val="00CB3682"/>
    <w:rsid w:val="00CB7281"/>
    <w:rsid w:val="00CB77B1"/>
    <w:rsid w:val="00CC0455"/>
    <w:rsid w:val="00CC07AA"/>
    <w:rsid w:val="00CC0E38"/>
    <w:rsid w:val="00CC14FA"/>
    <w:rsid w:val="00CC1BBF"/>
    <w:rsid w:val="00CC1FB4"/>
    <w:rsid w:val="00CC21D2"/>
    <w:rsid w:val="00CC2536"/>
    <w:rsid w:val="00CC3DD4"/>
    <w:rsid w:val="00CC4A94"/>
    <w:rsid w:val="00CC4C46"/>
    <w:rsid w:val="00CC689B"/>
    <w:rsid w:val="00CC7428"/>
    <w:rsid w:val="00CD1569"/>
    <w:rsid w:val="00CD1B1B"/>
    <w:rsid w:val="00CD482A"/>
    <w:rsid w:val="00CD4A55"/>
    <w:rsid w:val="00CD4E37"/>
    <w:rsid w:val="00CD59B4"/>
    <w:rsid w:val="00CD7084"/>
    <w:rsid w:val="00CE0943"/>
    <w:rsid w:val="00CE0F56"/>
    <w:rsid w:val="00CE23FB"/>
    <w:rsid w:val="00CE297F"/>
    <w:rsid w:val="00CE2DBF"/>
    <w:rsid w:val="00CE3C80"/>
    <w:rsid w:val="00CE3E9B"/>
    <w:rsid w:val="00CE5961"/>
    <w:rsid w:val="00CE5D40"/>
    <w:rsid w:val="00CE676B"/>
    <w:rsid w:val="00CF1050"/>
    <w:rsid w:val="00CF127C"/>
    <w:rsid w:val="00CF21BA"/>
    <w:rsid w:val="00CF35D5"/>
    <w:rsid w:val="00CF39A4"/>
    <w:rsid w:val="00CF435B"/>
    <w:rsid w:val="00CF4AA9"/>
    <w:rsid w:val="00CF4E73"/>
    <w:rsid w:val="00CF54BD"/>
    <w:rsid w:val="00CF5B3A"/>
    <w:rsid w:val="00CF6AF5"/>
    <w:rsid w:val="00CF7A64"/>
    <w:rsid w:val="00CF7D2A"/>
    <w:rsid w:val="00D002DB"/>
    <w:rsid w:val="00D00C8B"/>
    <w:rsid w:val="00D025D1"/>
    <w:rsid w:val="00D02EC3"/>
    <w:rsid w:val="00D0397C"/>
    <w:rsid w:val="00D041E8"/>
    <w:rsid w:val="00D04466"/>
    <w:rsid w:val="00D04CE1"/>
    <w:rsid w:val="00D04D2C"/>
    <w:rsid w:val="00D057CF"/>
    <w:rsid w:val="00D05FA5"/>
    <w:rsid w:val="00D069D0"/>
    <w:rsid w:val="00D07210"/>
    <w:rsid w:val="00D10BB9"/>
    <w:rsid w:val="00D1157B"/>
    <w:rsid w:val="00D11B53"/>
    <w:rsid w:val="00D12523"/>
    <w:rsid w:val="00D1265A"/>
    <w:rsid w:val="00D127F6"/>
    <w:rsid w:val="00D12BA8"/>
    <w:rsid w:val="00D12C28"/>
    <w:rsid w:val="00D12FF4"/>
    <w:rsid w:val="00D13059"/>
    <w:rsid w:val="00D13AD8"/>
    <w:rsid w:val="00D146BF"/>
    <w:rsid w:val="00D160BD"/>
    <w:rsid w:val="00D170C2"/>
    <w:rsid w:val="00D17F86"/>
    <w:rsid w:val="00D2097C"/>
    <w:rsid w:val="00D221EF"/>
    <w:rsid w:val="00D225A5"/>
    <w:rsid w:val="00D22745"/>
    <w:rsid w:val="00D22A93"/>
    <w:rsid w:val="00D22FA6"/>
    <w:rsid w:val="00D24B15"/>
    <w:rsid w:val="00D27E5F"/>
    <w:rsid w:val="00D27FC1"/>
    <w:rsid w:val="00D304F4"/>
    <w:rsid w:val="00D30BFB"/>
    <w:rsid w:val="00D31264"/>
    <w:rsid w:val="00D31696"/>
    <w:rsid w:val="00D31FEA"/>
    <w:rsid w:val="00D3217E"/>
    <w:rsid w:val="00D32D22"/>
    <w:rsid w:val="00D33627"/>
    <w:rsid w:val="00D347EE"/>
    <w:rsid w:val="00D34D0A"/>
    <w:rsid w:val="00D36424"/>
    <w:rsid w:val="00D3687D"/>
    <w:rsid w:val="00D36CB0"/>
    <w:rsid w:val="00D371EA"/>
    <w:rsid w:val="00D37D32"/>
    <w:rsid w:val="00D4093B"/>
    <w:rsid w:val="00D40B84"/>
    <w:rsid w:val="00D41E0A"/>
    <w:rsid w:val="00D42156"/>
    <w:rsid w:val="00D44E41"/>
    <w:rsid w:val="00D45A9E"/>
    <w:rsid w:val="00D46557"/>
    <w:rsid w:val="00D46752"/>
    <w:rsid w:val="00D47E31"/>
    <w:rsid w:val="00D5029F"/>
    <w:rsid w:val="00D5199D"/>
    <w:rsid w:val="00D523ED"/>
    <w:rsid w:val="00D527FF"/>
    <w:rsid w:val="00D52A8F"/>
    <w:rsid w:val="00D53724"/>
    <w:rsid w:val="00D54A42"/>
    <w:rsid w:val="00D550AD"/>
    <w:rsid w:val="00D55B75"/>
    <w:rsid w:val="00D57636"/>
    <w:rsid w:val="00D60A28"/>
    <w:rsid w:val="00D61137"/>
    <w:rsid w:val="00D61457"/>
    <w:rsid w:val="00D617C9"/>
    <w:rsid w:val="00D629D5"/>
    <w:rsid w:val="00D64366"/>
    <w:rsid w:val="00D65797"/>
    <w:rsid w:val="00D65C5A"/>
    <w:rsid w:val="00D66579"/>
    <w:rsid w:val="00D66FF1"/>
    <w:rsid w:val="00D679C8"/>
    <w:rsid w:val="00D71716"/>
    <w:rsid w:val="00D72031"/>
    <w:rsid w:val="00D730CE"/>
    <w:rsid w:val="00D735A8"/>
    <w:rsid w:val="00D73701"/>
    <w:rsid w:val="00D74873"/>
    <w:rsid w:val="00D74A8A"/>
    <w:rsid w:val="00D75EB1"/>
    <w:rsid w:val="00D77D4C"/>
    <w:rsid w:val="00D800F0"/>
    <w:rsid w:val="00D80DF5"/>
    <w:rsid w:val="00D80EA5"/>
    <w:rsid w:val="00D81836"/>
    <w:rsid w:val="00D81A6D"/>
    <w:rsid w:val="00D8245C"/>
    <w:rsid w:val="00D82ACC"/>
    <w:rsid w:val="00D85569"/>
    <w:rsid w:val="00D86059"/>
    <w:rsid w:val="00D8786E"/>
    <w:rsid w:val="00D912A8"/>
    <w:rsid w:val="00D91A7A"/>
    <w:rsid w:val="00D92007"/>
    <w:rsid w:val="00D92570"/>
    <w:rsid w:val="00D92CE2"/>
    <w:rsid w:val="00D938FB"/>
    <w:rsid w:val="00D9431E"/>
    <w:rsid w:val="00D9500A"/>
    <w:rsid w:val="00D955AE"/>
    <w:rsid w:val="00D95689"/>
    <w:rsid w:val="00D975A6"/>
    <w:rsid w:val="00D97E75"/>
    <w:rsid w:val="00DA05CE"/>
    <w:rsid w:val="00DA1CA3"/>
    <w:rsid w:val="00DA1D3E"/>
    <w:rsid w:val="00DA1D5D"/>
    <w:rsid w:val="00DA2775"/>
    <w:rsid w:val="00DA2A13"/>
    <w:rsid w:val="00DA34B4"/>
    <w:rsid w:val="00DA40C8"/>
    <w:rsid w:val="00DA4A1E"/>
    <w:rsid w:val="00DA6E24"/>
    <w:rsid w:val="00DA705D"/>
    <w:rsid w:val="00DA719A"/>
    <w:rsid w:val="00DA7B27"/>
    <w:rsid w:val="00DB0BFF"/>
    <w:rsid w:val="00DB0F65"/>
    <w:rsid w:val="00DB3396"/>
    <w:rsid w:val="00DB4471"/>
    <w:rsid w:val="00DB4656"/>
    <w:rsid w:val="00DB4BA1"/>
    <w:rsid w:val="00DB5953"/>
    <w:rsid w:val="00DB6306"/>
    <w:rsid w:val="00DB6C5B"/>
    <w:rsid w:val="00DC04CD"/>
    <w:rsid w:val="00DC0883"/>
    <w:rsid w:val="00DC1001"/>
    <w:rsid w:val="00DC2334"/>
    <w:rsid w:val="00DC51B2"/>
    <w:rsid w:val="00DC53B7"/>
    <w:rsid w:val="00DC5B6D"/>
    <w:rsid w:val="00DC67B9"/>
    <w:rsid w:val="00DC7F80"/>
    <w:rsid w:val="00DD1F1D"/>
    <w:rsid w:val="00DD327D"/>
    <w:rsid w:val="00DD6B4E"/>
    <w:rsid w:val="00DD72CA"/>
    <w:rsid w:val="00DE0AAC"/>
    <w:rsid w:val="00DE0C41"/>
    <w:rsid w:val="00DE1001"/>
    <w:rsid w:val="00DE36C4"/>
    <w:rsid w:val="00DE3CCD"/>
    <w:rsid w:val="00DE4014"/>
    <w:rsid w:val="00DE569C"/>
    <w:rsid w:val="00DE7F5E"/>
    <w:rsid w:val="00DF1C7D"/>
    <w:rsid w:val="00DF1FA6"/>
    <w:rsid w:val="00DF51FB"/>
    <w:rsid w:val="00DF5691"/>
    <w:rsid w:val="00DF6E7E"/>
    <w:rsid w:val="00DF75AB"/>
    <w:rsid w:val="00DF7BE4"/>
    <w:rsid w:val="00DF7E1D"/>
    <w:rsid w:val="00E00201"/>
    <w:rsid w:val="00E01BFF"/>
    <w:rsid w:val="00E01D40"/>
    <w:rsid w:val="00E03EC1"/>
    <w:rsid w:val="00E052CA"/>
    <w:rsid w:val="00E06545"/>
    <w:rsid w:val="00E06929"/>
    <w:rsid w:val="00E0717B"/>
    <w:rsid w:val="00E07D1B"/>
    <w:rsid w:val="00E07E50"/>
    <w:rsid w:val="00E10335"/>
    <w:rsid w:val="00E104F2"/>
    <w:rsid w:val="00E10501"/>
    <w:rsid w:val="00E13A08"/>
    <w:rsid w:val="00E16AC4"/>
    <w:rsid w:val="00E16C52"/>
    <w:rsid w:val="00E17DC6"/>
    <w:rsid w:val="00E20032"/>
    <w:rsid w:val="00E20E09"/>
    <w:rsid w:val="00E217AE"/>
    <w:rsid w:val="00E22E69"/>
    <w:rsid w:val="00E24221"/>
    <w:rsid w:val="00E24254"/>
    <w:rsid w:val="00E249D4"/>
    <w:rsid w:val="00E25863"/>
    <w:rsid w:val="00E30BC5"/>
    <w:rsid w:val="00E3121D"/>
    <w:rsid w:val="00E31A26"/>
    <w:rsid w:val="00E31EEA"/>
    <w:rsid w:val="00E32EF7"/>
    <w:rsid w:val="00E33B1F"/>
    <w:rsid w:val="00E33F2C"/>
    <w:rsid w:val="00E347B7"/>
    <w:rsid w:val="00E34BE9"/>
    <w:rsid w:val="00E354C0"/>
    <w:rsid w:val="00E36448"/>
    <w:rsid w:val="00E3645E"/>
    <w:rsid w:val="00E36579"/>
    <w:rsid w:val="00E373D3"/>
    <w:rsid w:val="00E40B70"/>
    <w:rsid w:val="00E41093"/>
    <w:rsid w:val="00E41503"/>
    <w:rsid w:val="00E42BB6"/>
    <w:rsid w:val="00E431B4"/>
    <w:rsid w:val="00E45A42"/>
    <w:rsid w:val="00E46169"/>
    <w:rsid w:val="00E468E4"/>
    <w:rsid w:val="00E471DA"/>
    <w:rsid w:val="00E47665"/>
    <w:rsid w:val="00E52065"/>
    <w:rsid w:val="00E522D3"/>
    <w:rsid w:val="00E52C29"/>
    <w:rsid w:val="00E52D40"/>
    <w:rsid w:val="00E53B3B"/>
    <w:rsid w:val="00E54AB0"/>
    <w:rsid w:val="00E55316"/>
    <w:rsid w:val="00E556F8"/>
    <w:rsid w:val="00E55EBD"/>
    <w:rsid w:val="00E57759"/>
    <w:rsid w:val="00E60EC8"/>
    <w:rsid w:val="00E61210"/>
    <w:rsid w:val="00E6127C"/>
    <w:rsid w:val="00E61616"/>
    <w:rsid w:val="00E62430"/>
    <w:rsid w:val="00E634BD"/>
    <w:rsid w:val="00E639E1"/>
    <w:rsid w:val="00E64EA0"/>
    <w:rsid w:val="00E652FD"/>
    <w:rsid w:val="00E65354"/>
    <w:rsid w:val="00E65D4D"/>
    <w:rsid w:val="00E660D6"/>
    <w:rsid w:val="00E67D0D"/>
    <w:rsid w:val="00E7000E"/>
    <w:rsid w:val="00E70077"/>
    <w:rsid w:val="00E704AC"/>
    <w:rsid w:val="00E705F7"/>
    <w:rsid w:val="00E7367D"/>
    <w:rsid w:val="00E7587A"/>
    <w:rsid w:val="00E76D5D"/>
    <w:rsid w:val="00E775F7"/>
    <w:rsid w:val="00E779D7"/>
    <w:rsid w:val="00E81E15"/>
    <w:rsid w:val="00E83134"/>
    <w:rsid w:val="00E8415E"/>
    <w:rsid w:val="00E844BF"/>
    <w:rsid w:val="00E86222"/>
    <w:rsid w:val="00E8633E"/>
    <w:rsid w:val="00E86455"/>
    <w:rsid w:val="00E86DC0"/>
    <w:rsid w:val="00E8706C"/>
    <w:rsid w:val="00E870F6"/>
    <w:rsid w:val="00E8768E"/>
    <w:rsid w:val="00E90B6A"/>
    <w:rsid w:val="00E9327D"/>
    <w:rsid w:val="00E94157"/>
    <w:rsid w:val="00E9550B"/>
    <w:rsid w:val="00E97423"/>
    <w:rsid w:val="00EA1073"/>
    <w:rsid w:val="00EA153E"/>
    <w:rsid w:val="00EA2081"/>
    <w:rsid w:val="00EA2538"/>
    <w:rsid w:val="00EA2648"/>
    <w:rsid w:val="00EA31CA"/>
    <w:rsid w:val="00EA35F3"/>
    <w:rsid w:val="00EA407D"/>
    <w:rsid w:val="00EA4651"/>
    <w:rsid w:val="00EA5B78"/>
    <w:rsid w:val="00EA71EF"/>
    <w:rsid w:val="00EB0ABD"/>
    <w:rsid w:val="00EB109E"/>
    <w:rsid w:val="00EB2168"/>
    <w:rsid w:val="00EB4D57"/>
    <w:rsid w:val="00EB57AF"/>
    <w:rsid w:val="00EB5F4B"/>
    <w:rsid w:val="00EB613B"/>
    <w:rsid w:val="00EB6211"/>
    <w:rsid w:val="00EB66D9"/>
    <w:rsid w:val="00EB7713"/>
    <w:rsid w:val="00EB7C8F"/>
    <w:rsid w:val="00EC030A"/>
    <w:rsid w:val="00EC04CC"/>
    <w:rsid w:val="00EC084B"/>
    <w:rsid w:val="00EC187B"/>
    <w:rsid w:val="00EC20ED"/>
    <w:rsid w:val="00EC2806"/>
    <w:rsid w:val="00EC2A4E"/>
    <w:rsid w:val="00EC4B00"/>
    <w:rsid w:val="00EC65E9"/>
    <w:rsid w:val="00EC71C3"/>
    <w:rsid w:val="00EC7CE5"/>
    <w:rsid w:val="00ED009C"/>
    <w:rsid w:val="00ED0281"/>
    <w:rsid w:val="00ED0392"/>
    <w:rsid w:val="00ED04A9"/>
    <w:rsid w:val="00ED1232"/>
    <w:rsid w:val="00ED1E61"/>
    <w:rsid w:val="00ED2F82"/>
    <w:rsid w:val="00ED35BD"/>
    <w:rsid w:val="00ED370D"/>
    <w:rsid w:val="00ED3DB4"/>
    <w:rsid w:val="00ED50EA"/>
    <w:rsid w:val="00ED58E6"/>
    <w:rsid w:val="00ED5EBD"/>
    <w:rsid w:val="00ED634A"/>
    <w:rsid w:val="00ED76CF"/>
    <w:rsid w:val="00ED793F"/>
    <w:rsid w:val="00EE0111"/>
    <w:rsid w:val="00EE0FD7"/>
    <w:rsid w:val="00EE15B4"/>
    <w:rsid w:val="00EE35AE"/>
    <w:rsid w:val="00EE36A1"/>
    <w:rsid w:val="00EE3FBA"/>
    <w:rsid w:val="00EE44ED"/>
    <w:rsid w:val="00EE541B"/>
    <w:rsid w:val="00EE6631"/>
    <w:rsid w:val="00EE7C59"/>
    <w:rsid w:val="00EF26C0"/>
    <w:rsid w:val="00EF2B7D"/>
    <w:rsid w:val="00EF552D"/>
    <w:rsid w:val="00EF6CD0"/>
    <w:rsid w:val="00EF7A2E"/>
    <w:rsid w:val="00F02045"/>
    <w:rsid w:val="00F02567"/>
    <w:rsid w:val="00F03190"/>
    <w:rsid w:val="00F038B9"/>
    <w:rsid w:val="00F04122"/>
    <w:rsid w:val="00F04556"/>
    <w:rsid w:val="00F04806"/>
    <w:rsid w:val="00F05D16"/>
    <w:rsid w:val="00F06390"/>
    <w:rsid w:val="00F067AA"/>
    <w:rsid w:val="00F06EDD"/>
    <w:rsid w:val="00F100B7"/>
    <w:rsid w:val="00F109BB"/>
    <w:rsid w:val="00F10A33"/>
    <w:rsid w:val="00F10D24"/>
    <w:rsid w:val="00F11589"/>
    <w:rsid w:val="00F1251A"/>
    <w:rsid w:val="00F12AB4"/>
    <w:rsid w:val="00F13B1D"/>
    <w:rsid w:val="00F14403"/>
    <w:rsid w:val="00F15915"/>
    <w:rsid w:val="00F159A2"/>
    <w:rsid w:val="00F16332"/>
    <w:rsid w:val="00F16858"/>
    <w:rsid w:val="00F16C16"/>
    <w:rsid w:val="00F16D5E"/>
    <w:rsid w:val="00F177EE"/>
    <w:rsid w:val="00F20319"/>
    <w:rsid w:val="00F207E8"/>
    <w:rsid w:val="00F23184"/>
    <w:rsid w:val="00F25093"/>
    <w:rsid w:val="00F26154"/>
    <w:rsid w:val="00F2720E"/>
    <w:rsid w:val="00F314BC"/>
    <w:rsid w:val="00F317EA"/>
    <w:rsid w:val="00F321C7"/>
    <w:rsid w:val="00F32AA6"/>
    <w:rsid w:val="00F32D33"/>
    <w:rsid w:val="00F32FD0"/>
    <w:rsid w:val="00F330F8"/>
    <w:rsid w:val="00F331DC"/>
    <w:rsid w:val="00F33DA4"/>
    <w:rsid w:val="00F34DD1"/>
    <w:rsid w:val="00F36073"/>
    <w:rsid w:val="00F3676B"/>
    <w:rsid w:val="00F37FCA"/>
    <w:rsid w:val="00F400C9"/>
    <w:rsid w:val="00F407C6"/>
    <w:rsid w:val="00F40890"/>
    <w:rsid w:val="00F41AA2"/>
    <w:rsid w:val="00F41BA1"/>
    <w:rsid w:val="00F422EB"/>
    <w:rsid w:val="00F42347"/>
    <w:rsid w:val="00F4237A"/>
    <w:rsid w:val="00F42C28"/>
    <w:rsid w:val="00F443AB"/>
    <w:rsid w:val="00F44532"/>
    <w:rsid w:val="00F447F4"/>
    <w:rsid w:val="00F45770"/>
    <w:rsid w:val="00F45A78"/>
    <w:rsid w:val="00F46CD7"/>
    <w:rsid w:val="00F47722"/>
    <w:rsid w:val="00F503BE"/>
    <w:rsid w:val="00F505E8"/>
    <w:rsid w:val="00F511DE"/>
    <w:rsid w:val="00F51A7A"/>
    <w:rsid w:val="00F51F29"/>
    <w:rsid w:val="00F51FDD"/>
    <w:rsid w:val="00F52317"/>
    <w:rsid w:val="00F5244E"/>
    <w:rsid w:val="00F52654"/>
    <w:rsid w:val="00F52923"/>
    <w:rsid w:val="00F54B02"/>
    <w:rsid w:val="00F55334"/>
    <w:rsid w:val="00F55670"/>
    <w:rsid w:val="00F559AD"/>
    <w:rsid w:val="00F56927"/>
    <w:rsid w:val="00F56FF9"/>
    <w:rsid w:val="00F573AC"/>
    <w:rsid w:val="00F5760A"/>
    <w:rsid w:val="00F57A07"/>
    <w:rsid w:val="00F60866"/>
    <w:rsid w:val="00F60EF6"/>
    <w:rsid w:val="00F6320C"/>
    <w:rsid w:val="00F636EB"/>
    <w:rsid w:val="00F644B9"/>
    <w:rsid w:val="00F6578C"/>
    <w:rsid w:val="00F668EF"/>
    <w:rsid w:val="00F66D2A"/>
    <w:rsid w:val="00F679BA"/>
    <w:rsid w:val="00F67E95"/>
    <w:rsid w:val="00F702F9"/>
    <w:rsid w:val="00F7038F"/>
    <w:rsid w:val="00F71D38"/>
    <w:rsid w:val="00F728B1"/>
    <w:rsid w:val="00F73C69"/>
    <w:rsid w:val="00F77A0E"/>
    <w:rsid w:val="00F80D99"/>
    <w:rsid w:val="00F80EA9"/>
    <w:rsid w:val="00F8156E"/>
    <w:rsid w:val="00F81CAE"/>
    <w:rsid w:val="00F82825"/>
    <w:rsid w:val="00F82F3B"/>
    <w:rsid w:val="00F83160"/>
    <w:rsid w:val="00F836A6"/>
    <w:rsid w:val="00F85084"/>
    <w:rsid w:val="00F85264"/>
    <w:rsid w:val="00F85CB6"/>
    <w:rsid w:val="00F9025F"/>
    <w:rsid w:val="00F91106"/>
    <w:rsid w:val="00F912E2"/>
    <w:rsid w:val="00F92707"/>
    <w:rsid w:val="00F92AF4"/>
    <w:rsid w:val="00F92C0A"/>
    <w:rsid w:val="00F9357F"/>
    <w:rsid w:val="00F93804"/>
    <w:rsid w:val="00F93964"/>
    <w:rsid w:val="00F93B96"/>
    <w:rsid w:val="00F94416"/>
    <w:rsid w:val="00F9485B"/>
    <w:rsid w:val="00F94C19"/>
    <w:rsid w:val="00F94F59"/>
    <w:rsid w:val="00F950EE"/>
    <w:rsid w:val="00F95A20"/>
    <w:rsid w:val="00F95B9F"/>
    <w:rsid w:val="00F95CD6"/>
    <w:rsid w:val="00F96150"/>
    <w:rsid w:val="00F97FC5"/>
    <w:rsid w:val="00FA0B48"/>
    <w:rsid w:val="00FA10A1"/>
    <w:rsid w:val="00FA330D"/>
    <w:rsid w:val="00FA4F1D"/>
    <w:rsid w:val="00FA563F"/>
    <w:rsid w:val="00FA5AED"/>
    <w:rsid w:val="00FA6031"/>
    <w:rsid w:val="00FB2FAB"/>
    <w:rsid w:val="00FB3BEA"/>
    <w:rsid w:val="00FB429E"/>
    <w:rsid w:val="00FB543A"/>
    <w:rsid w:val="00FB59B0"/>
    <w:rsid w:val="00FB5AE6"/>
    <w:rsid w:val="00FC1780"/>
    <w:rsid w:val="00FC1D65"/>
    <w:rsid w:val="00FC1E80"/>
    <w:rsid w:val="00FC2A34"/>
    <w:rsid w:val="00FC2BE4"/>
    <w:rsid w:val="00FC314E"/>
    <w:rsid w:val="00FC3494"/>
    <w:rsid w:val="00FC6230"/>
    <w:rsid w:val="00FC73E4"/>
    <w:rsid w:val="00FC755A"/>
    <w:rsid w:val="00FD03A5"/>
    <w:rsid w:val="00FD1799"/>
    <w:rsid w:val="00FD1ED0"/>
    <w:rsid w:val="00FD4C38"/>
    <w:rsid w:val="00FD611A"/>
    <w:rsid w:val="00FD7BB4"/>
    <w:rsid w:val="00FE0023"/>
    <w:rsid w:val="00FE34D9"/>
    <w:rsid w:val="00FE48CA"/>
    <w:rsid w:val="00FE527C"/>
    <w:rsid w:val="00FE5BBD"/>
    <w:rsid w:val="00FE6C10"/>
    <w:rsid w:val="00FE6F65"/>
    <w:rsid w:val="00FE7B3D"/>
    <w:rsid w:val="00FF0181"/>
    <w:rsid w:val="00FF1065"/>
    <w:rsid w:val="00FF1198"/>
    <w:rsid w:val="00FF1353"/>
    <w:rsid w:val="00FF179E"/>
    <w:rsid w:val="00FF1D2E"/>
    <w:rsid w:val="00FF38FB"/>
    <w:rsid w:val="00FF3BB3"/>
    <w:rsid w:val="00FF64BF"/>
    <w:rsid w:val="00FF7B68"/>
    <w:rsid w:val="00FF7D25"/>
    <w:rsid w:val="03E6CA33"/>
    <w:rsid w:val="0AA02C8E"/>
    <w:rsid w:val="0B7DF81D"/>
    <w:rsid w:val="0BB475C1"/>
    <w:rsid w:val="14026594"/>
    <w:rsid w:val="1804B5C8"/>
    <w:rsid w:val="1D507ACB"/>
    <w:rsid w:val="1D7E0FC5"/>
    <w:rsid w:val="1DA26206"/>
    <w:rsid w:val="1DD8CA7A"/>
    <w:rsid w:val="24E2357F"/>
    <w:rsid w:val="24E4C0D4"/>
    <w:rsid w:val="2716D7E7"/>
    <w:rsid w:val="286425A4"/>
    <w:rsid w:val="297D1634"/>
    <w:rsid w:val="33226F7B"/>
    <w:rsid w:val="33FC2000"/>
    <w:rsid w:val="38B00FD2"/>
    <w:rsid w:val="4550169D"/>
    <w:rsid w:val="45B15C1C"/>
    <w:rsid w:val="5366CD22"/>
    <w:rsid w:val="64E50FCD"/>
    <w:rsid w:val="6960C726"/>
    <w:rsid w:val="6BF5847E"/>
    <w:rsid w:val="79596D70"/>
    <w:rsid w:val="7C2EDDE7"/>
    <w:rsid w:val="7EBEE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66E5A4"/>
  <w15:docId w15:val="{46951651-15F7-4821-83A4-EFC249D9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Akapit z listą BS,normalny tekst,lp1,Preambuła,Tytuły,Alpha list,Akapit z listą1,ISCG Numerowanie,Obiekt,List Paragraph1,BulletC,Wyliczanie,Akapit z listą3,Akapit z listą31,maz_wyliczenie,l"/>
    <w:basedOn w:val="Normalny"/>
    <w:link w:val="AkapitzlistZnak"/>
    <w:uiPriority w:val="34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uiPriority w:val="99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C74F3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pvdrzewo5">
    <w:name w:val="cpv_drzewo_5"/>
    <w:basedOn w:val="Domylnaczcionkaakapitu"/>
    <w:rsid w:val="00253E23"/>
  </w:style>
  <w:style w:type="character" w:styleId="UyteHipercze">
    <w:name w:val="FollowedHyperlink"/>
    <w:basedOn w:val="Domylnaczcionkaakapitu"/>
    <w:uiPriority w:val="99"/>
    <w:semiHidden/>
    <w:unhideWhenUsed/>
    <w:rsid w:val="00810B8A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6C64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F422EB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lpha list Znak,Akapit z listą1 Znak,ISCG Numerowanie Znak,Obiekt Znak,List Paragraph1 Znak,BulletC Znak,l Znak"/>
    <w:link w:val="Akapitzlist"/>
    <w:uiPriority w:val="34"/>
    <w:qFormat/>
    <w:rsid w:val="00CF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i.org.pl/badanie-mediapanel/wyniki-badania-mediapanel-za-grudzien-202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D3E9-5099-4D7F-B571-4E626F16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Krypa</dc:creator>
  <cp:keywords/>
  <cp:lastModifiedBy>Andrzej Czajka</cp:lastModifiedBy>
  <cp:revision>83</cp:revision>
  <cp:lastPrinted>2018-03-04T14:28:00Z</cp:lastPrinted>
  <dcterms:created xsi:type="dcterms:W3CDTF">2024-03-28T23:50:00Z</dcterms:created>
  <dcterms:modified xsi:type="dcterms:W3CDTF">2026-03-24T11:50:00Z</dcterms:modified>
</cp:coreProperties>
</file>